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16B7807A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475A41D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6C9D00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62EFD9C" wp14:editId="53C3F235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E2D7E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125F6FB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724D3357" w14:textId="437BEB63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E16638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6.2(1)</w:t>
            </w:r>
          </w:p>
        </w:tc>
      </w:tr>
      <w:tr w:rsidR="0068664E" w:rsidRPr="00FC3230" w14:paraId="31ADFDB2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18C8832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F5BC61B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ECBE554" w14:textId="31B2D1B1" w:rsidR="0068664E" w:rsidRPr="00ED7F62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ED7F62">
              <w:rPr>
                <w:rFonts w:asciiTheme="minorBidi" w:hAnsiTheme="minorBidi" w:hint="cs"/>
                <w:color w:val="365F91" w:themeColor="accent1" w:themeShade="BF"/>
                <w:szCs w:val="26"/>
                <w:rtl/>
              </w:rPr>
              <w:t>رئيس الجلس</w:t>
            </w:r>
            <w:r w:rsidR="006C1ABA">
              <w:rPr>
                <w:rFonts w:asciiTheme="minorBidi" w:hAnsiTheme="minorBidi" w:hint="cs"/>
                <w:color w:val="365F91" w:themeColor="accent1" w:themeShade="BF"/>
                <w:szCs w:val="26"/>
                <w:rtl/>
              </w:rPr>
              <w:t>ة</w:t>
            </w:r>
            <w:r w:rsidR="00ED7F62">
              <w:rPr>
                <w:rFonts w:asciiTheme="minorBidi" w:hAnsiTheme="minorBidi" w:hint="cs"/>
                <w:color w:val="365F91" w:themeColor="accent1" w:themeShade="BF"/>
                <w:szCs w:val="26"/>
                <w:rtl/>
              </w:rPr>
              <w:t xml:space="preserve"> العامة</w:t>
            </w:r>
          </w:p>
          <w:p w14:paraId="4F29BA74" w14:textId="6CCEB040" w:rsidR="0068664E" w:rsidRPr="00F02C4C" w:rsidRDefault="00ED7F62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31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E16638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0EE2E669" w14:textId="79F3E611" w:rsidR="0068664E" w:rsidRPr="00FC3230" w:rsidRDefault="00ED7F62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7AEA6E4D" w14:textId="1AD1B7B5" w:rsidR="00082C80" w:rsidRPr="00911FFA" w:rsidRDefault="00800322" w:rsidP="005D4457">
      <w:pPr>
        <w:pStyle w:val="WMOBodyText"/>
        <w:tabs>
          <w:tab w:val="left" w:pos="3685"/>
        </w:tabs>
        <w:ind w:left="3685" w:hanging="3685"/>
        <w:rPr>
          <w:rFonts w:ascii="Arial Bold" w:hAnsi="Arial Bold"/>
          <w:b/>
          <w:bCs/>
          <w:spacing w:val="-6"/>
          <w:sz w:val="22"/>
          <w:szCs w:val="28"/>
        </w:rPr>
      </w:pPr>
      <w:r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البند </w:t>
      </w:r>
      <w:r w:rsidR="00E16638" w:rsidRPr="00911FFA">
        <w:rPr>
          <w:rFonts w:ascii="Arial Bold" w:hAnsi="Arial Bold"/>
          <w:b/>
          <w:bCs/>
          <w:spacing w:val="-6"/>
          <w:sz w:val="22"/>
          <w:szCs w:val="28"/>
        </w:rPr>
        <w:t>6</w:t>
      </w:r>
      <w:r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من جدول الأعمال:</w:t>
      </w:r>
      <w:r w:rsidRPr="00911FFA">
        <w:rPr>
          <w:rFonts w:ascii="Arial Bold" w:hAnsi="Arial Bold"/>
          <w:b/>
          <w:bCs/>
          <w:spacing w:val="-6"/>
          <w:sz w:val="22"/>
          <w:szCs w:val="28"/>
        </w:rPr>
        <w:tab/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المسائل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العامة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والقانونية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والسياساتية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والتنظيمية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والمالية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والإدارية</w:t>
      </w:r>
    </w:p>
    <w:p w14:paraId="0E967B9C" w14:textId="0B2FFD13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E16638">
        <w:rPr>
          <w:b/>
          <w:bCs/>
          <w:sz w:val="22"/>
          <w:szCs w:val="28"/>
        </w:rPr>
        <w:t>6.2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366702" w:rsidRPr="00366702">
        <w:rPr>
          <w:rFonts w:hint="eastAsia"/>
          <w:b/>
          <w:bCs/>
          <w:rtl/>
        </w:rPr>
        <w:t>المسائل</w:t>
      </w:r>
      <w:r w:rsidR="00366702" w:rsidRPr="00366702">
        <w:rPr>
          <w:b/>
          <w:bCs/>
          <w:rtl/>
        </w:rPr>
        <w:t xml:space="preserve"> </w:t>
      </w:r>
      <w:r w:rsidR="00366702" w:rsidRPr="00366702">
        <w:rPr>
          <w:rFonts w:hint="eastAsia"/>
          <w:b/>
          <w:bCs/>
          <w:rtl/>
        </w:rPr>
        <w:t>العامة</w:t>
      </w:r>
    </w:p>
    <w:p w14:paraId="3E10B80F" w14:textId="30837DC7" w:rsidR="00814CC6" w:rsidRPr="003E4EF4" w:rsidRDefault="000B7673" w:rsidP="00315760">
      <w:pPr>
        <w:pStyle w:val="WMOHeading1"/>
      </w:pPr>
      <w:bookmarkStart w:id="0" w:name="_APPENDIX_A:_"/>
      <w:bookmarkEnd w:id="0"/>
      <w:r w:rsidRPr="000B7673">
        <w:rPr>
          <w:rFonts w:hint="eastAsia"/>
          <w:rtl/>
        </w:rPr>
        <w:t>مطبوعات</w:t>
      </w:r>
      <w:r w:rsidR="00144080" w:rsidRPr="00144080">
        <w:rPr>
          <w:rFonts w:hint="eastAsia"/>
          <w:rtl/>
        </w:rPr>
        <w:t xml:space="preserve"> </w:t>
      </w:r>
      <w:r w:rsidR="00144080">
        <w:rPr>
          <w:rFonts w:hint="cs"/>
          <w:rtl/>
        </w:rPr>
        <w:t>ال</w:t>
      </w:r>
      <w:r w:rsidR="00144080" w:rsidRPr="000B7673">
        <w:rPr>
          <w:rFonts w:hint="eastAsia"/>
          <w:rtl/>
        </w:rPr>
        <w:t>منظمة</w:t>
      </w:r>
      <w:r w:rsidR="00144080" w:rsidRPr="000B7673">
        <w:rPr>
          <w:rtl/>
        </w:rPr>
        <w:t xml:space="preserve"> </w:t>
      </w:r>
      <w:r w:rsidR="00144080">
        <w:t>(WMO)</w:t>
      </w:r>
      <w:r w:rsidR="00144080" w:rsidRPr="000B7673">
        <w:rPr>
          <w:rtl/>
        </w:rPr>
        <w:t xml:space="preserve"> </w:t>
      </w:r>
      <w:r w:rsidR="00144080" w:rsidRPr="00144080">
        <w:rPr>
          <w:rFonts w:hint="eastAsia"/>
          <w:rtl/>
        </w:rPr>
        <w:t>التي</w:t>
      </w:r>
      <w:r w:rsidR="00144080" w:rsidRPr="00144080">
        <w:rPr>
          <w:rtl/>
        </w:rPr>
        <w:t xml:space="preserve"> </w:t>
      </w:r>
      <w:r w:rsidR="00144080" w:rsidRPr="00144080">
        <w:rPr>
          <w:rFonts w:hint="eastAsia"/>
          <w:rtl/>
        </w:rPr>
        <w:t>يُعدّ</w:t>
      </w:r>
      <w:r w:rsidR="00144080" w:rsidRPr="00144080">
        <w:rPr>
          <w:rtl/>
        </w:rPr>
        <w:t xml:space="preserve"> </w:t>
      </w:r>
      <w:r w:rsidR="00144080" w:rsidRPr="00144080">
        <w:rPr>
          <w:rFonts w:hint="eastAsia"/>
          <w:rtl/>
        </w:rPr>
        <w:t>نشرها</w:t>
      </w:r>
      <w:r w:rsidR="00144080" w:rsidRPr="00144080">
        <w:rPr>
          <w:rtl/>
        </w:rPr>
        <w:t xml:space="preserve"> </w:t>
      </w:r>
      <w:r w:rsidR="00144080" w:rsidRPr="00144080">
        <w:rPr>
          <w:rFonts w:hint="eastAsia"/>
          <w:rtl/>
        </w:rPr>
        <w:t>إلزامياً</w:t>
      </w:r>
      <w:r w:rsidR="00144080" w:rsidRPr="00144080">
        <w:rPr>
          <w:rtl/>
        </w:rPr>
        <w:t xml:space="preserve"> </w:t>
      </w:r>
      <w:r w:rsidR="00891022">
        <w:rPr>
          <w:rFonts w:hint="cs"/>
          <w:rtl/>
        </w:rPr>
        <w:t>في</w:t>
      </w:r>
      <w:r w:rsidRPr="000B7673">
        <w:rPr>
          <w:rtl/>
        </w:rPr>
        <w:t xml:space="preserve"> </w:t>
      </w:r>
      <w:r w:rsidRPr="000B7673">
        <w:rPr>
          <w:rFonts w:hint="eastAsia"/>
          <w:rtl/>
        </w:rPr>
        <w:t>الفترة</w:t>
      </w:r>
      <w:r w:rsidRPr="000B7673">
        <w:rPr>
          <w:rtl/>
        </w:rPr>
        <w:t xml:space="preserve"> </w:t>
      </w:r>
      <w:r w:rsidRPr="000B7673">
        <w:rPr>
          <w:rFonts w:hint="eastAsia"/>
          <w:rtl/>
        </w:rPr>
        <w:t>المالية</w:t>
      </w:r>
      <w:r w:rsidRPr="000B7673">
        <w:rPr>
          <w:rtl/>
        </w:rPr>
        <w:t xml:space="preserve"> </w:t>
      </w:r>
      <w:r w:rsidRPr="000B7673">
        <w:rPr>
          <w:rFonts w:hint="eastAsia"/>
          <w:rtl/>
        </w:rPr>
        <w:t>التاسعة</w:t>
      </w:r>
      <w:r w:rsidRPr="000B7673">
        <w:rPr>
          <w:rtl/>
        </w:rPr>
        <w:t xml:space="preserve"> </w:t>
      </w:r>
      <w:r w:rsidRPr="000B7673">
        <w:rPr>
          <w:rFonts w:hint="eastAsia"/>
          <w:rtl/>
        </w:rPr>
        <w:t>عشرة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ED7F62" w14:paraId="07B59BE5" w14:textId="07ED4172" w:rsidTr="00EF5E28">
        <w:trPr>
          <w:jc w:val="center"/>
          <w:del w:id="1" w:author="Tina Youssef" w:date="2023-06-05T14:58:00Z"/>
        </w:trPr>
        <w:tc>
          <w:tcPr>
            <w:tcW w:w="9175" w:type="dxa"/>
          </w:tcPr>
          <w:p w14:paraId="2271ED9E" w14:textId="20DE36E9" w:rsidR="00EF5E28" w:rsidRPr="003E4EF4" w:rsidDel="00ED7F62" w:rsidRDefault="00EF5E28" w:rsidP="00130AFF">
            <w:pPr>
              <w:pStyle w:val="WMOBodyText"/>
              <w:spacing w:after="120"/>
              <w:jc w:val="center"/>
              <w:rPr>
                <w:del w:id="2" w:author="Tina Youssef" w:date="2023-06-05T14:58:00Z"/>
              </w:rPr>
            </w:pPr>
            <w:del w:id="3" w:author="Tina Youssef" w:date="2023-06-05T14:58:00Z">
              <w:r w:rsidRPr="003E4EF4" w:rsidDel="00ED7F62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ED7F62" w14:paraId="6A3BF7DE" w14:textId="0D244B3E" w:rsidTr="00E10773">
        <w:trPr>
          <w:trHeight w:val="3610"/>
          <w:jc w:val="center"/>
          <w:del w:id="4" w:author="Tina Youssef" w:date="2023-06-05T14:58:00Z"/>
        </w:trPr>
        <w:tc>
          <w:tcPr>
            <w:tcW w:w="9175" w:type="dxa"/>
          </w:tcPr>
          <w:p w14:paraId="5D2A5D55" w14:textId="45B3623D" w:rsidR="00961410" w:rsidRPr="004A159A" w:rsidDel="00ED7F62" w:rsidRDefault="00961410" w:rsidP="00553E4B">
            <w:pPr>
              <w:pStyle w:val="WMOBodyText"/>
              <w:jc w:val="left"/>
              <w:rPr>
                <w:del w:id="5" w:author="Tina Youssef" w:date="2023-06-05T14:58:00Z"/>
              </w:rPr>
            </w:pPr>
            <w:del w:id="6" w:author="Tina Youssef" w:date="2023-06-05T14:58:00Z">
              <w:r w:rsidRPr="000E0A03" w:rsidDel="00ED7F62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ED7F62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ED7F62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ED7F62">
                <w:rPr>
                  <w:rFonts w:hint="cs"/>
                  <w:rtl/>
                </w:rPr>
                <w:delText xml:space="preserve"> </w:delText>
              </w:r>
              <w:r w:rsidR="002A1CAE" w:rsidRPr="004C6EA5" w:rsidDel="00ED7F62">
                <w:rPr>
                  <w:rtl/>
                </w:rPr>
                <w:delText>الأمين العام</w:delText>
              </w:r>
            </w:del>
          </w:p>
          <w:p w14:paraId="3D4B681C" w14:textId="35CB228C" w:rsidR="00961410" w:rsidRPr="004A159A" w:rsidDel="00ED7F62" w:rsidRDefault="00961410" w:rsidP="00553E4B">
            <w:pPr>
              <w:pStyle w:val="WMOBodyText"/>
              <w:jc w:val="left"/>
              <w:rPr>
                <w:del w:id="7" w:author="Tina Youssef" w:date="2023-06-05T14:58:00Z"/>
                <w:lang w:bidi="ar-LB"/>
              </w:rPr>
            </w:pPr>
            <w:del w:id="8" w:author="Tina Youssef" w:date="2023-06-05T14:58:00Z">
              <w:r w:rsidRPr="000E0A03" w:rsidDel="00ED7F62">
                <w:rPr>
                  <w:b/>
                  <w:bCs/>
                  <w:rtl/>
                </w:rPr>
                <w:delText>الهدف الاستراتيجي</w:delText>
              </w:r>
              <w:r w:rsidRPr="000E0A03" w:rsidDel="00ED7F62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ED7F62">
                <w:rPr>
                  <w:b/>
                  <w:bCs/>
                </w:rPr>
                <w:delText>2020</w:delText>
              </w:r>
              <w:r w:rsidRPr="000E0A03" w:rsidDel="00ED7F62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ED7F62">
                <w:rPr>
                  <w:b/>
                  <w:bCs/>
                  <w:lang w:bidi="ar-EG"/>
                </w:rPr>
                <w:delText>2023</w:delText>
              </w:r>
              <w:r w:rsidRPr="000E0A03" w:rsidDel="00ED7F62">
                <w:rPr>
                  <w:b/>
                  <w:bCs/>
                  <w:rtl/>
                </w:rPr>
                <w:delText>:</w:delText>
              </w:r>
              <w:r w:rsidRPr="004A159A" w:rsidDel="00ED7F62">
                <w:rPr>
                  <w:rFonts w:hint="cs"/>
                  <w:rtl/>
                </w:rPr>
                <w:delText xml:space="preserve"> </w:delText>
              </w:r>
              <w:r w:rsidR="009E0C89" w:rsidDel="00ED7F62">
                <w:rPr>
                  <w:rFonts w:hint="cs"/>
                  <w:rtl/>
                  <w:lang w:bidi="ar-LB"/>
                </w:rPr>
                <w:delText>لا ينطبق</w:delText>
              </w:r>
            </w:del>
          </w:p>
          <w:p w14:paraId="10E5D909" w14:textId="06F11717" w:rsidR="00961410" w:rsidRPr="00AA1ACB" w:rsidDel="00ED7F62" w:rsidRDefault="00961410" w:rsidP="00553E4B">
            <w:pPr>
              <w:pStyle w:val="WMOBodyText"/>
              <w:jc w:val="left"/>
              <w:rPr>
                <w:del w:id="9" w:author="Tina Youssef" w:date="2023-06-05T14:58:00Z"/>
              </w:rPr>
            </w:pPr>
            <w:del w:id="10" w:author="Tina Youssef" w:date="2023-06-05T14:58:00Z">
              <w:r w:rsidRPr="000E0A03" w:rsidDel="00ED7F62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ED7F62">
                <w:rPr>
                  <w:rFonts w:hint="cs"/>
                  <w:rtl/>
                </w:rPr>
                <w:delText xml:space="preserve"> </w:delText>
              </w:r>
              <w:r w:rsidR="00AA1ACB" w:rsidDel="00ED7F62">
                <w:rPr>
                  <w:rFonts w:hint="cs"/>
                  <w:rtl/>
                </w:rPr>
                <w:delText xml:space="preserve">ستُدرج </w:delText>
              </w:r>
              <w:r w:rsidR="00A46A6A" w:rsidRPr="00AA1ACB" w:rsidDel="00ED7F62">
                <w:rPr>
                  <w:rFonts w:hint="cs"/>
                  <w:rtl/>
                  <w:lang w:val="en-US"/>
                </w:rPr>
                <w:delText>في الخط</w:delText>
              </w:r>
              <w:r w:rsidR="00553E4B" w:rsidRPr="00AA1ACB" w:rsidDel="00ED7F62">
                <w:rPr>
                  <w:rFonts w:hint="cs"/>
                  <w:rtl/>
                  <w:lang w:val="en-US"/>
                </w:rPr>
                <w:delText>تين</w:delText>
              </w:r>
              <w:r w:rsidR="00A46A6A" w:rsidRPr="00AA1ACB" w:rsidDel="00ED7F62">
                <w:rPr>
                  <w:rFonts w:hint="cs"/>
                  <w:rtl/>
                  <w:lang w:val="en-US"/>
                </w:rPr>
                <w:delText xml:space="preserve"> الاستراتيجية والتشغيلية للفترة </w:delText>
              </w:r>
              <w:r w:rsidR="00A46A6A" w:rsidRPr="00AA1ACB" w:rsidDel="00ED7F62">
                <w:rPr>
                  <w:lang w:val="en-US"/>
                </w:rPr>
                <w:delText>2027-2024</w:delText>
              </w:r>
            </w:del>
          </w:p>
          <w:p w14:paraId="5CC3E018" w14:textId="4537D91F" w:rsidR="00961410" w:rsidRPr="004A159A" w:rsidDel="00ED7F62" w:rsidRDefault="00961410" w:rsidP="00553E4B">
            <w:pPr>
              <w:pStyle w:val="WMOBodyText"/>
              <w:jc w:val="left"/>
              <w:rPr>
                <w:del w:id="11" w:author="Tina Youssef" w:date="2023-06-05T14:58:00Z"/>
              </w:rPr>
            </w:pPr>
            <w:del w:id="12" w:author="Tina Youssef" w:date="2023-06-05T14:58:00Z">
              <w:r w:rsidDel="00ED7F62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ED7F62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ED7F62">
                <w:rPr>
                  <w:rFonts w:hint="cs"/>
                  <w:rtl/>
                </w:rPr>
                <w:delText xml:space="preserve"> </w:delText>
              </w:r>
              <w:r w:rsidR="00C01B9A" w:rsidRPr="004C6EA5" w:rsidDel="00ED7F62">
                <w:rPr>
                  <w:rtl/>
                </w:rPr>
                <w:delText xml:space="preserve">جميع الهيئات المعنية التابعة للمنظمة </w:delText>
              </w:r>
              <w:r w:rsidR="00C01B9A" w:rsidRPr="004C6EA5" w:rsidDel="00ED7F62">
                <w:delText>(WMO)</w:delText>
              </w:r>
              <w:r w:rsidR="00C01B9A" w:rsidRPr="004C6EA5" w:rsidDel="00ED7F62">
                <w:rPr>
                  <w:rtl/>
                </w:rPr>
                <w:delText xml:space="preserve"> والأمانة</w:delText>
              </w:r>
            </w:del>
          </w:p>
          <w:p w14:paraId="6178F0E7" w14:textId="56046AC5" w:rsidR="00961410" w:rsidRPr="004A159A" w:rsidDel="00ED7F62" w:rsidRDefault="00961410" w:rsidP="00553E4B">
            <w:pPr>
              <w:pStyle w:val="WMOBodyText"/>
              <w:jc w:val="left"/>
              <w:rPr>
                <w:del w:id="13" w:author="Tina Youssef" w:date="2023-06-05T14:58:00Z"/>
              </w:rPr>
            </w:pPr>
            <w:del w:id="14" w:author="Tina Youssef" w:date="2023-06-05T14:58:00Z">
              <w:r w:rsidRPr="000E0A03" w:rsidDel="00ED7F62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ED7F62">
                <w:rPr>
                  <w:rFonts w:hint="cs"/>
                  <w:rtl/>
                </w:rPr>
                <w:delText xml:space="preserve"> </w:delText>
              </w:r>
              <w:r w:rsidR="000A3F6B" w:rsidRPr="004C6EA5" w:rsidDel="00ED7F62">
                <w:rPr>
                  <w:rtl/>
                </w:rPr>
                <w:delText xml:space="preserve">الفترة المالية التاسعة عشرة </w:delText>
              </w:r>
              <w:r w:rsidR="000A3F6B" w:rsidRPr="004C6EA5" w:rsidDel="00ED7F62">
                <w:delText>202</w:delText>
              </w:r>
              <w:r w:rsidR="0007197C" w:rsidDel="00ED7F62">
                <w:delText>7</w:delText>
              </w:r>
              <w:r w:rsidR="000A3F6B" w:rsidRPr="004C6EA5" w:rsidDel="00ED7F62">
                <w:delText>-202</w:delText>
              </w:r>
              <w:r w:rsidR="0007197C" w:rsidDel="00ED7F62">
                <w:delText>4</w:delText>
              </w:r>
            </w:del>
          </w:p>
          <w:p w14:paraId="77BEB53E" w14:textId="3D80B173" w:rsidR="00961410" w:rsidRPr="004A159A" w:rsidDel="00ED7F62" w:rsidRDefault="00961410" w:rsidP="00553E4B">
            <w:pPr>
              <w:pStyle w:val="WMOBodyText"/>
              <w:spacing w:after="240"/>
              <w:jc w:val="left"/>
              <w:rPr>
                <w:del w:id="15" w:author="Tina Youssef" w:date="2023-06-05T14:58:00Z"/>
              </w:rPr>
            </w:pPr>
            <w:del w:id="16" w:author="Tina Youssef" w:date="2023-06-05T14:58:00Z">
              <w:r w:rsidRPr="000E0A03" w:rsidDel="00ED7F62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ED7F62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ED7F62">
                <w:rPr>
                  <w:rFonts w:hint="cs"/>
                  <w:rtl/>
                  <w:lang w:bidi="ar-EG"/>
                </w:rPr>
                <w:delText xml:space="preserve"> </w:delText>
              </w:r>
              <w:r w:rsidR="0007197C" w:rsidRPr="004C6EA5" w:rsidDel="00ED7F62">
                <w:rPr>
                  <w:rtl/>
                </w:rPr>
                <w:delText xml:space="preserve">اعتماد </w:delText>
              </w:r>
              <w:r w:rsidR="006C1ABA" w:rsidDel="00ED7F62">
                <w:fldChar w:fldCharType="begin"/>
              </w:r>
              <w:r w:rsidR="006C1ABA" w:rsidDel="00ED7F62">
                <w:delInstrText xml:space="preserve"> HYPERLINK \l "</w:delInstrText>
              </w:r>
              <w:r w:rsidR="006C1ABA" w:rsidDel="00ED7F62">
                <w:rPr>
                  <w:rtl/>
                </w:rPr>
                <w:delInstrText>مشروع</w:delInstrText>
              </w:r>
              <w:r w:rsidR="006C1ABA" w:rsidDel="00ED7F62">
                <w:delInstrText xml:space="preserve">" </w:delInstrText>
              </w:r>
              <w:r w:rsidR="006C1ABA" w:rsidDel="00ED7F62">
                <w:fldChar w:fldCharType="separate"/>
              </w:r>
              <w:r w:rsidR="0007197C" w:rsidRPr="00135614" w:rsidDel="00ED7F62">
                <w:rPr>
                  <w:rStyle w:val="Hyperlink"/>
                  <w:rtl/>
                </w:rPr>
                <w:delText xml:space="preserve">مشروع القرار </w:delText>
              </w:r>
              <w:r w:rsidR="0007197C" w:rsidRPr="00135614" w:rsidDel="00ED7F62">
                <w:rPr>
                  <w:rStyle w:val="Hyperlink"/>
                </w:rPr>
                <w:delText>1/6.2(1)</w:delText>
              </w:r>
              <w:r w:rsidR="0007197C" w:rsidRPr="00135614" w:rsidDel="00ED7F62">
                <w:rPr>
                  <w:rStyle w:val="Hyperlink"/>
                  <w:rtl/>
                </w:rPr>
                <w:delText xml:space="preserve"> </w:delText>
              </w:r>
              <w:r w:rsidR="0007197C" w:rsidRPr="00135614" w:rsidDel="00ED7F62">
                <w:rPr>
                  <w:rStyle w:val="Hyperlink"/>
                </w:rPr>
                <w:delText>(</w:delText>
              </w:r>
              <w:r w:rsidR="00AC3C0C" w:rsidRPr="00135614" w:rsidDel="00ED7F62">
                <w:rPr>
                  <w:rStyle w:val="Hyperlink"/>
                </w:rPr>
                <w:delText>Cg-19</w:delText>
              </w:r>
              <w:r w:rsidR="0007197C" w:rsidRPr="00135614" w:rsidDel="00ED7F62">
                <w:rPr>
                  <w:rStyle w:val="Hyperlink"/>
                </w:rPr>
                <w:delText>)</w:delText>
              </w:r>
              <w:r w:rsidR="006C1ABA" w:rsidDel="00ED7F62">
                <w:rPr>
                  <w:rStyle w:val="Hyperlink"/>
                </w:rPr>
                <w:fldChar w:fldCharType="end"/>
              </w:r>
            </w:del>
          </w:p>
        </w:tc>
      </w:tr>
    </w:tbl>
    <w:p w14:paraId="19A0F2AB" w14:textId="14A19D84" w:rsidR="00432A74" w:rsidRPr="003E4EF4" w:rsidDel="00ED7F62" w:rsidRDefault="00432A74" w:rsidP="00776179">
      <w:pPr>
        <w:pStyle w:val="WMOBodyText"/>
        <w:spacing w:before="0"/>
        <w:rPr>
          <w:del w:id="17" w:author="Tina Youssef" w:date="2023-06-05T14:58:00Z"/>
          <w:b/>
          <w:bCs/>
          <w:caps/>
          <w:kern w:val="32"/>
          <w:sz w:val="26"/>
          <w:szCs w:val="32"/>
          <w:rtl/>
        </w:rPr>
      </w:pPr>
      <w:del w:id="18" w:author="Tina Youssef" w:date="2023-06-05T14:58:00Z">
        <w:r w:rsidRPr="003E4EF4" w:rsidDel="00ED7F62">
          <w:rPr>
            <w:rtl/>
          </w:rPr>
          <w:br w:type="page"/>
        </w:r>
      </w:del>
    </w:p>
    <w:p w14:paraId="4E8A36A1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t>اعتبارات عامة</w:t>
      </w:r>
    </w:p>
    <w:p w14:paraId="7BDC6D72" w14:textId="77777777" w:rsidR="00ED58ED" w:rsidRDefault="00ED58ED" w:rsidP="000E0A03">
      <w:pPr>
        <w:pStyle w:val="WMOSubTitle1"/>
        <w:rPr>
          <w:i w:val="0"/>
          <w:iCs w:val="0"/>
        </w:rPr>
      </w:pPr>
      <w:r w:rsidRPr="00ED58ED">
        <w:rPr>
          <w:rFonts w:hint="eastAsia"/>
          <w:i w:val="0"/>
          <w:iCs w:val="0"/>
          <w:rtl/>
        </w:rPr>
        <w:t>معلومات</w:t>
      </w:r>
      <w:r w:rsidRPr="00ED58ED">
        <w:rPr>
          <w:i w:val="0"/>
          <w:iCs w:val="0"/>
          <w:rtl/>
        </w:rPr>
        <w:t xml:space="preserve"> </w:t>
      </w:r>
      <w:r w:rsidRPr="00ED58ED">
        <w:rPr>
          <w:rFonts w:hint="eastAsia"/>
          <w:i w:val="0"/>
          <w:iCs w:val="0"/>
          <w:rtl/>
        </w:rPr>
        <w:t>أساسية</w:t>
      </w:r>
    </w:p>
    <w:p w14:paraId="11176F4C" w14:textId="7328161B" w:rsidR="006018A9" w:rsidRPr="00911FFA" w:rsidRDefault="000E0A03" w:rsidP="006018A9">
      <w:pPr>
        <w:bidi/>
        <w:spacing w:before="240" w:line="320" w:lineRule="exact"/>
        <w:ind w:right="-170"/>
        <w:jc w:val="left"/>
        <w:textDirection w:val="tbRlV"/>
        <w:rPr>
          <w:rFonts w:asciiTheme="minorBidi" w:hAnsiTheme="minorBidi" w:cstheme="minorBidi"/>
          <w:szCs w:val="26"/>
          <w:lang w:val="ar-SA" w:bidi="en-GB"/>
        </w:rPr>
      </w:pPr>
      <w:r w:rsidRPr="00911FFA">
        <w:rPr>
          <w:rFonts w:asciiTheme="minorBidi" w:hAnsiTheme="minorBidi" w:cstheme="minorBidi"/>
        </w:rPr>
        <w:t>1</w:t>
      </w:r>
      <w:r w:rsidRPr="00911FFA">
        <w:rPr>
          <w:rFonts w:asciiTheme="minorBidi" w:hAnsiTheme="minorBidi" w:cstheme="minorBidi"/>
          <w:rtl/>
        </w:rPr>
        <w:t>.</w:t>
      </w:r>
      <w:r w:rsidRPr="00911FFA">
        <w:rPr>
          <w:rFonts w:asciiTheme="minorBidi" w:hAnsiTheme="minorBidi" w:cstheme="minorBidi"/>
        </w:rPr>
        <w:tab/>
      </w:r>
      <w:r w:rsidR="006018A9" w:rsidRPr="00911FFA">
        <w:rPr>
          <w:rFonts w:asciiTheme="minorBidi" w:hAnsiTheme="minorBidi" w:cstheme="minorBidi"/>
          <w:szCs w:val="26"/>
          <w:rtl/>
        </w:rPr>
        <w:t xml:space="preserve">يعتمد المؤتمر العالمي للأرصاد الجوية قراراً بشأن المطبوعات الإلزامية للمنظمة </w:t>
      </w:r>
      <w:r w:rsidR="006018A9" w:rsidRPr="00911FFA">
        <w:rPr>
          <w:rFonts w:asciiTheme="minorBidi" w:hAnsiTheme="minorBidi" w:cstheme="minorBidi"/>
          <w:szCs w:val="26"/>
        </w:rPr>
        <w:t>(WMO)</w:t>
      </w:r>
      <w:r w:rsidR="000F6536" w:rsidRPr="00911FFA">
        <w:rPr>
          <w:rFonts w:asciiTheme="minorBidi" w:hAnsiTheme="minorBidi" w:cstheme="minorBidi"/>
          <w:szCs w:val="26"/>
          <w:rtl/>
        </w:rPr>
        <w:t xml:space="preserve"> </w:t>
      </w:r>
      <w:r w:rsidR="00D73536" w:rsidRPr="00911FFA">
        <w:rPr>
          <w:rFonts w:asciiTheme="minorBidi" w:hAnsiTheme="minorBidi" w:cstheme="minorBidi"/>
          <w:szCs w:val="26"/>
          <w:rtl/>
        </w:rPr>
        <w:t xml:space="preserve">لكل فترة مالية جديدة. </w:t>
      </w:r>
      <w:r w:rsidR="000F6536" w:rsidRPr="00911FFA">
        <w:rPr>
          <w:rFonts w:asciiTheme="minorBidi" w:hAnsiTheme="minorBidi" w:cstheme="minorBidi"/>
          <w:szCs w:val="26"/>
          <w:rtl/>
        </w:rPr>
        <w:t>و</w:t>
      </w:r>
      <w:r w:rsidR="006018A9" w:rsidRPr="00911FFA">
        <w:rPr>
          <w:rFonts w:asciiTheme="minorBidi" w:hAnsiTheme="minorBidi" w:cstheme="minorBidi"/>
          <w:szCs w:val="26"/>
          <w:rtl/>
        </w:rPr>
        <w:t>يتضمن</w:t>
      </w:r>
      <w:r w:rsidR="000F6536" w:rsidRPr="00911FFA">
        <w:rPr>
          <w:rFonts w:asciiTheme="minorBidi" w:hAnsiTheme="minorBidi" w:cstheme="minorBidi"/>
          <w:szCs w:val="26"/>
          <w:rtl/>
        </w:rPr>
        <w:t xml:space="preserve"> هذا القرار</w:t>
      </w:r>
      <w:r w:rsidR="006018A9" w:rsidRPr="00911FFA">
        <w:rPr>
          <w:rFonts w:asciiTheme="minorBidi" w:hAnsiTheme="minorBidi" w:cstheme="minorBidi"/>
          <w:szCs w:val="26"/>
          <w:rtl/>
        </w:rPr>
        <w:t xml:space="preserve"> قائمة </w:t>
      </w:r>
      <w:r w:rsidR="000F6536" w:rsidRPr="00911FFA">
        <w:rPr>
          <w:rFonts w:asciiTheme="minorBidi" w:hAnsiTheme="minorBidi" w:cstheme="minorBidi"/>
          <w:szCs w:val="26"/>
          <w:rtl/>
        </w:rPr>
        <w:t>ب</w:t>
      </w:r>
      <w:r w:rsidR="006018A9" w:rsidRPr="00911FFA">
        <w:rPr>
          <w:rFonts w:asciiTheme="minorBidi" w:hAnsiTheme="minorBidi" w:cstheme="minorBidi"/>
          <w:szCs w:val="26"/>
          <w:rtl/>
        </w:rPr>
        <w:t>المطبوعات الإلزامية التي يتعين إصدارها خلال الفترة المالية المحددة والمدرجة في الميزانية المقترحة</w:t>
      </w:r>
      <w:r w:rsidR="00D73536" w:rsidRPr="00911FFA">
        <w:rPr>
          <w:rFonts w:asciiTheme="minorBidi" w:hAnsiTheme="minorBidi" w:cstheme="minorBidi"/>
          <w:szCs w:val="26"/>
          <w:rtl/>
        </w:rPr>
        <w:t>،</w:t>
      </w:r>
      <w:r w:rsidR="006018A9" w:rsidRPr="00911FFA">
        <w:rPr>
          <w:rFonts w:asciiTheme="minorBidi" w:hAnsiTheme="minorBidi" w:cstheme="minorBidi"/>
          <w:szCs w:val="26"/>
          <w:rtl/>
        </w:rPr>
        <w:t xml:space="preserve"> ويحدد أيضاً سياسة توزيع هذه المطبوعات.</w:t>
      </w:r>
    </w:p>
    <w:p w14:paraId="4B157E17" w14:textId="750E6313" w:rsidR="006018A9" w:rsidRPr="004C6EA5" w:rsidRDefault="006018A9" w:rsidP="006018A9">
      <w:pPr>
        <w:bidi/>
        <w:spacing w:before="240" w:line="320" w:lineRule="exact"/>
        <w:ind w:right="-170"/>
        <w:jc w:val="left"/>
        <w:textDirection w:val="tbRlV"/>
        <w:rPr>
          <w:rFonts w:ascii="Arial" w:eastAsia="Verdana" w:hAnsi="Arial"/>
          <w:szCs w:val="26"/>
          <w:lang w:val="ar-SA" w:bidi="en-GB"/>
        </w:rPr>
      </w:pPr>
      <w:r w:rsidRPr="004C6EA5">
        <w:rPr>
          <w:rFonts w:ascii="Arial" w:hAnsi="Arial"/>
          <w:szCs w:val="26"/>
        </w:rPr>
        <w:t>2</w:t>
      </w:r>
      <w:r>
        <w:rPr>
          <w:rFonts w:ascii="Arial" w:hAnsi="Arial" w:hint="cs"/>
          <w:szCs w:val="26"/>
          <w:rtl/>
        </w:rPr>
        <w:t>.</w:t>
      </w:r>
      <w:r w:rsidRPr="004C6EA5">
        <w:rPr>
          <w:rFonts w:ascii="Arial" w:hAnsi="Arial"/>
          <w:szCs w:val="26"/>
          <w:rtl/>
        </w:rPr>
        <w:tab/>
        <w:t xml:space="preserve">ويحل </w:t>
      </w:r>
      <w:hyperlink w:anchor="مشروع" w:history="1">
        <w:r w:rsidRPr="00D92069">
          <w:rPr>
            <w:rStyle w:val="Hyperlink"/>
            <w:rFonts w:ascii="Arial" w:hAnsi="Arial"/>
            <w:szCs w:val="26"/>
            <w:rtl/>
          </w:rPr>
          <w:t xml:space="preserve">مشروع القرار </w:t>
        </w:r>
        <w:r w:rsidR="00D92069" w:rsidRPr="00D92069">
          <w:rPr>
            <w:rStyle w:val="Hyperlink"/>
            <w:rFonts w:ascii="Arial" w:hAnsi="Arial"/>
            <w:szCs w:val="26"/>
          </w:rPr>
          <w:t>1/</w:t>
        </w:r>
        <w:r w:rsidRPr="00D92069">
          <w:rPr>
            <w:rStyle w:val="Hyperlink"/>
            <w:rFonts w:ascii="Arial" w:hAnsi="Arial"/>
            <w:szCs w:val="26"/>
          </w:rPr>
          <w:t>6.2(1)</w:t>
        </w:r>
        <w:r w:rsidRPr="00D92069">
          <w:rPr>
            <w:rStyle w:val="Hyperlink"/>
            <w:rFonts w:ascii="Arial" w:hAnsi="Arial"/>
            <w:szCs w:val="26"/>
            <w:rtl/>
          </w:rPr>
          <w:t xml:space="preserve"> </w:t>
        </w:r>
        <w:r w:rsidRPr="00D92069">
          <w:rPr>
            <w:rStyle w:val="Hyperlink"/>
            <w:rFonts w:ascii="Arial" w:hAnsi="Arial"/>
            <w:szCs w:val="26"/>
          </w:rPr>
          <w:t>(Cg-19)</w:t>
        </w:r>
      </w:hyperlink>
      <w:r w:rsidRPr="004C6EA5">
        <w:rPr>
          <w:rFonts w:ascii="Arial" w:hAnsi="Arial"/>
          <w:szCs w:val="26"/>
          <w:rtl/>
        </w:rPr>
        <w:t xml:space="preserve"> المقترح - سياسة المنظمة </w:t>
      </w:r>
      <w:r w:rsidRPr="004C6EA5">
        <w:rPr>
          <w:rFonts w:ascii="Arial" w:hAnsi="Arial"/>
          <w:szCs w:val="26"/>
        </w:rPr>
        <w:t>(WMO)</w:t>
      </w:r>
      <w:r w:rsidRPr="004C6EA5">
        <w:rPr>
          <w:rFonts w:ascii="Arial" w:hAnsi="Arial"/>
          <w:szCs w:val="26"/>
          <w:rtl/>
        </w:rPr>
        <w:t xml:space="preserve"> بشأن المطبوعات الإلزامية والتوزيع في الفترة المالية التاسعة عشرة، محل </w:t>
      </w:r>
      <w:hyperlink r:id="rId12" w:anchor="page=277" w:history="1">
        <w:r w:rsidRPr="00167943">
          <w:rPr>
            <w:rStyle w:val="Hyperlink"/>
            <w:rFonts w:ascii="Arial" w:hAnsi="Arial"/>
            <w:szCs w:val="26"/>
            <w:rtl/>
          </w:rPr>
          <w:t xml:space="preserve">القرار </w:t>
        </w:r>
        <w:r w:rsidRPr="00167943">
          <w:rPr>
            <w:rStyle w:val="Hyperlink"/>
            <w:rFonts w:ascii="Arial" w:hAnsi="Arial"/>
            <w:szCs w:val="26"/>
          </w:rPr>
          <w:t>81</w:t>
        </w:r>
        <w:r w:rsidRPr="00167943">
          <w:rPr>
            <w:rStyle w:val="Hyperlink"/>
            <w:rFonts w:ascii="Arial" w:hAnsi="Arial"/>
            <w:szCs w:val="26"/>
            <w:rtl/>
          </w:rPr>
          <w:t xml:space="preserve"> </w:t>
        </w:r>
        <w:r w:rsidRPr="00167943">
          <w:rPr>
            <w:rStyle w:val="Hyperlink"/>
            <w:rFonts w:ascii="Arial" w:hAnsi="Arial"/>
            <w:szCs w:val="26"/>
          </w:rPr>
          <w:t>(Cg-18)</w:t>
        </w:r>
      </w:hyperlink>
      <w:r w:rsidRPr="004C6EA5">
        <w:rPr>
          <w:rFonts w:ascii="Arial" w:hAnsi="Arial"/>
          <w:szCs w:val="26"/>
          <w:rtl/>
        </w:rPr>
        <w:t xml:space="preserve"> - سياسة المنظمة </w:t>
      </w:r>
      <w:r w:rsidRPr="004C6EA5">
        <w:rPr>
          <w:rFonts w:ascii="Arial" w:hAnsi="Arial"/>
          <w:szCs w:val="26"/>
        </w:rPr>
        <w:t>(WMO)</w:t>
      </w:r>
      <w:r w:rsidRPr="004C6EA5">
        <w:rPr>
          <w:rFonts w:ascii="Arial" w:hAnsi="Arial"/>
          <w:szCs w:val="26"/>
          <w:rtl/>
        </w:rPr>
        <w:t xml:space="preserve"> بشأن المطبوعات الإلزامية والتوزيع في الفترة المالية الثامنة عشرة، الذي لن يعد سارياً في </w:t>
      </w:r>
      <w:r w:rsidRPr="004C6EA5">
        <w:rPr>
          <w:rFonts w:ascii="Arial" w:hAnsi="Arial"/>
          <w:szCs w:val="26"/>
        </w:rPr>
        <w:t>31</w:t>
      </w:r>
      <w:r w:rsidRPr="004C6EA5">
        <w:rPr>
          <w:rFonts w:ascii="Arial" w:hAnsi="Arial"/>
          <w:szCs w:val="26"/>
          <w:rtl/>
        </w:rPr>
        <w:t xml:space="preserve"> كانون الأول/ ديسمبر </w:t>
      </w:r>
      <w:r w:rsidRPr="004C6EA5">
        <w:rPr>
          <w:rFonts w:ascii="Arial" w:hAnsi="Arial"/>
          <w:szCs w:val="26"/>
        </w:rPr>
        <w:t>2023</w:t>
      </w:r>
      <w:r w:rsidRPr="004C6EA5">
        <w:rPr>
          <w:rFonts w:ascii="Arial" w:hAnsi="Arial"/>
          <w:szCs w:val="26"/>
          <w:rtl/>
        </w:rPr>
        <w:t>.</w:t>
      </w:r>
    </w:p>
    <w:p w14:paraId="12931D23" w14:textId="131A6C2B" w:rsidR="006018A9" w:rsidRPr="004C6EA5" w:rsidRDefault="006018A9" w:rsidP="006018A9">
      <w:pPr>
        <w:bidi/>
        <w:spacing w:before="240" w:line="320" w:lineRule="exact"/>
        <w:ind w:right="-170"/>
        <w:jc w:val="left"/>
        <w:textDirection w:val="tbRlV"/>
        <w:rPr>
          <w:rFonts w:ascii="Arial" w:eastAsia="Verdana" w:hAnsi="Arial"/>
          <w:szCs w:val="26"/>
          <w:lang w:val="ar-SA" w:bidi="en-GB"/>
        </w:rPr>
      </w:pPr>
      <w:r w:rsidRPr="004C6EA5">
        <w:rPr>
          <w:rFonts w:ascii="Arial" w:hAnsi="Arial"/>
          <w:szCs w:val="26"/>
        </w:rPr>
        <w:t>3</w:t>
      </w:r>
      <w:r>
        <w:rPr>
          <w:rFonts w:ascii="Arial" w:hAnsi="Arial" w:hint="cs"/>
          <w:szCs w:val="26"/>
          <w:rtl/>
        </w:rPr>
        <w:t>.</w:t>
      </w:r>
      <w:r w:rsidRPr="004C6EA5">
        <w:rPr>
          <w:rFonts w:ascii="Arial" w:hAnsi="Arial"/>
          <w:szCs w:val="26"/>
          <w:rtl/>
        </w:rPr>
        <w:tab/>
        <w:t xml:space="preserve">ويتضمن </w:t>
      </w:r>
      <w:hyperlink w:anchor="المرفق1" w:history="1">
        <w:r w:rsidRPr="003C2745">
          <w:rPr>
            <w:rStyle w:val="Hyperlink"/>
            <w:rFonts w:ascii="Arial" w:hAnsi="Arial"/>
            <w:szCs w:val="26"/>
            <w:rtl/>
          </w:rPr>
          <w:t xml:space="preserve">المرفق </w:t>
        </w:r>
        <w:r w:rsidRPr="003C2745">
          <w:rPr>
            <w:rStyle w:val="Hyperlink"/>
            <w:rFonts w:ascii="Arial" w:hAnsi="Arial"/>
            <w:szCs w:val="26"/>
          </w:rPr>
          <w:t>1</w:t>
        </w:r>
      </w:hyperlink>
      <w:r w:rsidRPr="004C6EA5">
        <w:rPr>
          <w:rFonts w:ascii="Arial" w:hAnsi="Arial"/>
          <w:szCs w:val="26"/>
          <w:rtl/>
        </w:rPr>
        <w:t xml:space="preserve"> بمشروع القرار </w:t>
      </w:r>
      <w:r w:rsidR="00B33EE6">
        <w:rPr>
          <w:rFonts w:ascii="Arial" w:hAnsi="Arial" w:hint="cs"/>
          <w:szCs w:val="26"/>
          <w:rtl/>
        </w:rPr>
        <w:t xml:space="preserve">المذكور </w:t>
      </w:r>
      <w:r w:rsidRPr="004C6EA5">
        <w:rPr>
          <w:rFonts w:ascii="Arial" w:hAnsi="Arial"/>
          <w:szCs w:val="26"/>
          <w:rtl/>
        </w:rPr>
        <w:t xml:space="preserve">أعلاه قائمة </w:t>
      </w:r>
      <w:r w:rsidR="001250FA">
        <w:rPr>
          <w:rFonts w:ascii="Arial" w:hAnsi="Arial" w:hint="cs"/>
          <w:szCs w:val="26"/>
          <w:rtl/>
        </w:rPr>
        <w:t>ب</w:t>
      </w:r>
      <w:r w:rsidRPr="004C6EA5">
        <w:rPr>
          <w:rFonts w:ascii="Arial" w:hAnsi="Arial"/>
          <w:szCs w:val="26"/>
          <w:rtl/>
        </w:rPr>
        <w:t xml:space="preserve">المطبوعات الإلزامية المقرر إصدارها خلال الفترة المالية التاسعة عشرة والمدرجة في الميزانية المقترحة، ويحدد </w:t>
      </w:r>
      <w:r w:rsidR="00BD7EB2">
        <w:rPr>
          <w:rFonts w:ascii="Arial" w:hAnsi="Arial" w:hint="cs"/>
          <w:szCs w:val="26"/>
          <w:rtl/>
        </w:rPr>
        <w:t>ال</w:t>
      </w:r>
      <w:r w:rsidRPr="004C6EA5">
        <w:rPr>
          <w:rFonts w:ascii="Arial" w:hAnsi="Arial"/>
          <w:szCs w:val="26"/>
          <w:rtl/>
        </w:rPr>
        <w:t xml:space="preserve">لغات </w:t>
      </w:r>
      <w:r w:rsidR="00BD7EB2">
        <w:rPr>
          <w:rFonts w:ascii="Arial" w:hAnsi="Arial" w:hint="cs"/>
          <w:szCs w:val="26"/>
          <w:rtl/>
        </w:rPr>
        <w:t>التي ستصدر بها</w:t>
      </w:r>
      <w:r w:rsidR="001250FA">
        <w:rPr>
          <w:rFonts w:ascii="Arial" w:hAnsi="Arial" w:hint="cs"/>
          <w:szCs w:val="26"/>
          <w:rtl/>
        </w:rPr>
        <w:t>،</w:t>
      </w:r>
      <w:r w:rsidRPr="004C6EA5">
        <w:rPr>
          <w:rFonts w:ascii="Arial" w:hAnsi="Arial"/>
          <w:szCs w:val="26"/>
          <w:rtl/>
        </w:rPr>
        <w:t xml:space="preserve"> وإدارات </w:t>
      </w:r>
      <w:r w:rsidR="00BD7EB2" w:rsidRPr="004C6EA5">
        <w:rPr>
          <w:rFonts w:ascii="Arial" w:hAnsi="Arial"/>
          <w:szCs w:val="26"/>
          <w:rtl/>
        </w:rPr>
        <w:t xml:space="preserve">الأمانة </w:t>
      </w:r>
      <w:r w:rsidRPr="004C6EA5">
        <w:rPr>
          <w:rFonts w:ascii="Arial" w:hAnsi="Arial"/>
          <w:szCs w:val="26"/>
          <w:rtl/>
        </w:rPr>
        <w:t xml:space="preserve">المسؤولة عن </w:t>
      </w:r>
      <w:r w:rsidR="009B6944">
        <w:rPr>
          <w:rFonts w:ascii="Arial" w:hAnsi="Arial" w:hint="cs"/>
          <w:szCs w:val="26"/>
          <w:rtl/>
        </w:rPr>
        <w:t>هذه العملية</w:t>
      </w:r>
      <w:r w:rsidRPr="004C6EA5">
        <w:rPr>
          <w:rFonts w:ascii="Arial" w:hAnsi="Arial"/>
          <w:szCs w:val="26"/>
          <w:rtl/>
        </w:rPr>
        <w:t>. وت</w:t>
      </w:r>
      <w:r w:rsidR="009B6944">
        <w:rPr>
          <w:rFonts w:ascii="Arial" w:hAnsi="Arial" w:hint="cs"/>
          <w:szCs w:val="26"/>
          <w:rtl/>
        </w:rPr>
        <w:t>ُ</w:t>
      </w:r>
      <w:r w:rsidRPr="004C6EA5">
        <w:rPr>
          <w:rFonts w:ascii="Arial" w:hAnsi="Arial"/>
          <w:szCs w:val="26"/>
          <w:rtl/>
        </w:rPr>
        <w:t>حد</w:t>
      </w:r>
      <w:r w:rsidR="009B6944">
        <w:rPr>
          <w:rFonts w:ascii="Arial" w:hAnsi="Arial" w:hint="cs"/>
          <w:szCs w:val="26"/>
          <w:rtl/>
        </w:rPr>
        <w:t>َّ</w:t>
      </w:r>
      <w:r w:rsidRPr="004C6EA5">
        <w:rPr>
          <w:rFonts w:ascii="Arial" w:hAnsi="Arial"/>
          <w:szCs w:val="26"/>
          <w:rtl/>
        </w:rPr>
        <w:t xml:space="preserve">د لغات إصدار المطبوعات الإلزامية </w:t>
      </w:r>
      <w:r w:rsidR="004E0E30">
        <w:rPr>
          <w:rFonts w:ascii="Arial" w:hAnsi="Arial" w:hint="cs"/>
          <w:szCs w:val="26"/>
          <w:rtl/>
        </w:rPr>
        <w:t xml:space="preserve">بحسب </w:t>
      </w:r>
      <w:r w:rsidRPr="004C6EA5">
        <w:rPr>
          <w:rFonts w:ascii="Arial" w:hAnsi="Arial"/>
          <w:szCs w:val="26"/>
          <w:rtl/>
        </w:rPr>
        <w:t xml:space="preserve">احتياجات الأعضاء ونطاق </w:t>
      </w:r>
      <w:r w:rsidR="009B3AA9">
        <w:rPr>
          <w:rFonts w:ascii="Arial" w:hAnsi="Arial" w:hint="cs"/>
          <w:szCs w:val="26"/>
          <w:rtl/>
        </w:rPr>
        <w:t xml:space="preserve">استخدام </w:t>
      </w:r>
      <w:r w:rsidRPr="004C6EA5">
        <w:rPr>
          <w:rFonts w:ascii="Arial" w:hAnsi="Arial"/>
          <w:szCs w:val="26"/>
          <w:rtl/>
        </w:rPr>
        <w:t>كل مطبوع (استخدام على نطاق عالمي أو إقليمي</w:t>
      </w:r>
      <w:r w:rsidR="009B3AA9" w:rsidRPr="009B3AA9">
        <w:rPr>
          <w:rFonts w:ascii="Arial" w:hAnsi="Arial"/>
          <w:szCs w:val="26"/>
          <w:rtl/>
        </w:rPr>
        <w:t xml:space="preserve"> </w:t>
      </w:r>
      <w:r w:rsidR="003819F5">
        <w:rPr>
          <w:rFonts w:ascii="Arial" w:hAnsi="Arial" w:hint="cs"/>
          <w:szCs w:val="26"/>
          <w:rtl/>
        </w:rPr>
        <w:t>على سبيل المثال</w:t>
      </w:r>
      <w:r w:rsidRPr="004C6EA5">
        <w:rPr>
          <w:rFonts w:ascii="Arial" w:hAnsi="Arial"/>
          <w:szCs w:val="26"/>
          <w:rtl/>
        </w:rPr>
        <w:t xml:space="preserve">)، وذلك رهناً بتوافر </w:t>
      </w:r>
      <w:r w:rsidR="00F55914">
        <w:rPr>
          <w:rFonts w:ascii="Arial" w:hAnsi="Arial" w:hint="cs"/>
          <w:szCs w:val="26"/>
          <w:rtl/>
        </w:rPr>
        <w:t>التمويل اللازم</w:t>
      </w:r>
      <w:r w:rsidRPr="004C6EA5">
        <w:rPr>
          <w:rFonts w:ascii="Arial" w:hAnsi="Arial"/>
          <w:szCs w:val="26"/>
          <w:rtl/>
        </w:rPr>
        <w:t>.</w:t>
      </w:r>
    </w:p>
    <w:p w14:paraId="30D186F5" w14:textId="1905BE22" w:rsidR="006018A9" w:rsidRPr="004C6EA5" w:rsidRDefault="006018A9" w:rsidP="006018A9">
      <w:pPr>
        <w:bidi/>
        <w:spacing w:before="240" w:line="320" w:lineRule="exact"/>
        <w:ind w:right="-170"/>
        <w:jc w:val="left"/>
        <w:textDirection w:val="tbRlV"/>
        <w:rPr>
          <w:rFonts w:ascii="Arial" w:eastAsia="Verdana" w:hAnsi="Arial"/>
          <w:szCs w:val="26"/>
          <w:lang w:val="ar-SA" w:bidi="en-GB"/>
        </w:rPr>
      </w:pPr>
      <w:r w:rsidRPr="004C6EA5">
        <w:rPr>
          <w:rFonts w:ascii="Arial" w:hAnsi="Arial"/>
          <w:szCs w:val="26"/>
        </w:rPr>
        <w:t>4</w:t>
      </w:r>
      <w:r>
        <w:rPr>
          <w:rFonts w:ascii="Arial" w:hAnsi="Arial" w:hint="cs"/>
          <w:szCs w:val="26"/>
          <w:rtl/>
        </w:rPr>
        <w:t>.</w:t>
      </w:r>
      <w:r w:rsidRPr="004C6EA5">
        <w:rPr>
          <w:rFonts w:ascii="Arial" w:hAnsi="Arial"/>
          <w:szCs w:val="26"/>
          <w:rtl/>
        </w:rPr>
        <w:tab/>
        <w:t xml:space="preserve">ويقرّ مشروع القرار بالإمكانات التي تتيحها التكنولوجيات الحديثة، بما فيها الذكاء الاصطناعي والترجمة الآلية، والتي يمكن أن تيسّر إنتاج ونشر المطبوعات الإلزامية للمنظمة </w:t>
      </w:r>
      <w:r w:rsidRPr="004C6EA5">
        <w:rPr>
          <w:rFonts w:ascii="Arial" w:hAnsi="Arial"/>
          <w:szCs w:val="26"/>
        </w:rPr>
        <w:t>(WMO)</w:t>
      </w:r>
      <w:r w:rsidRPr="004C6EA5">
        <w:rPr>
          <w:rFonts w:ascii="Arial" w:hAnsi="Arial"/>
          <w:szCs w:val="26"/>
          <w:rtl/>
        </w:rPr>
        <w:t xml:space="preserve"> بجميع اللغات الرسمية. وهو يدعو إلى الاستثمار في هذه التكنولوجيات</w:t>
      </w:r>
      <w:r w:rsidR="001723CA">
        <w:rPr>
          <w:rFonts w:ascii="Arial" w:hAnsi="Arial" w:hint="cs"/>
          <w:szCs w:val="26"/>
          <w:rtl/>
        </w:rPr>
        <w:t>،</w:t>
      </w:r>
      <w:r w:rsidRPr="004C6EA5">
        <w:rPr>
          <w:rFonts w:ascii="Arial" w:hAnsi="Arial"/>
          <w:szCs w:val="26"/>
          <w:rtl/>
        </w:rPr>
        <w:t xml:space="preserve"> ويطلب من الأعضاء تقديم دعم عيني لجهود الترجمة والنشر من خلال الإسهام في الصندوق الاستئماني للمطبوعات الإلزامية للمنظمة </w:t>
      </w:r>
      <w:r w:rsidRPr="004C6EA5">
        <w:rPr>
          <w:rFonts w:ascii="Arial" w:hAnsi="Arial"/>
          <w:szCs w:val="26"/>
        </w:rPr>
        <w:t>(WMO)</w:t>
      </w:r>
      <w:r w:rsidRPr="004C6EA5">
        <w:rPr>
          <w:rFonts w:ascii="Arial" w:hAnsi="Arial"/>
          <w:szCs w:val="26"/>
          <w:rtl/>
        </w:rPr>
        <w:t>.</w:t>
      </w:r>
    </w:p>
    <w:p w14:paraId="7133242A" w14:textId="7024E284" w:rsidR="006018A9" w:rsidRPr="004C6EA5" w:rsidRDefault="006018A9" w:rsidP="006018A9">
      <w:pPr>
        <w:bidi/>
        <w:spacing w:before="240" w:line="320" w:lineRule="exact"/>
        <w:ind w:right="-170"/>
        <w:jc w:val="left"/>
        <w:textDirection w:val="tbRlV"/>
        <w:rPr>
          <w:rFonts w:ascii="Arial" w:eastAsia="Verdana" w:hAnsi="Arial"/>
          <w:szCs w:val="26"/>
          <w:lang w:val="ar-SA" w:bidi="en-GB"/>
        </w:rPr>
      </w:pPr>
      <w:r w:rsidRPr="004C6EA5">
        <w:rPr>
          <w:rFonts w:ascii="Arial" w:hAnsi="Arial"/>
          <w:szCs w:val="26"/>
        </w:rPr>
        <w:t>5</w:t>
      </w:r>
      <w:r>
        <w:rPr>
          <w:rFonts w:ascii="Arial" w:hAnsi="Arial" w:hint="cs"/>
          <w:szCs w:val="26"/>
          <w:rtl/>
        </w:rPr>
        <w:t>.</w:t>
      </w:r>
      <w:r w:rsidRPr="004C6EA5">
        <w:rPr>
          <w:rFonts w:ascii="Arial" w:hAnsi="Arial"/>
          <w:szCs w:val="26"/>
          <w:rtl/>
        </w:rPr>
        <w:tab/>
        <w:t xml:space="preserve">ويسلّم مشروع القرار بالتوزيع المجاني وغير المقيد لمطبوعات المنظمة </w:t>
      </w:r>
      <w:r w:rsidRPr="004C6EA5">
        <w:rPr>
          <w:rFonts w:ascii="Arial" w:hAnsi="Arial"/>
          <w:szCs w:val="26"/>
        </w:rPr>
        <w:t>(WMO)</w:t>
      </w:r>
      <w:r w:rsidR="00E74582">
        <w:rPr>
          <w:rFonts w:ascii="Arial" w:hAnsi="Arial" w:hint="cs"/>
          <w:szCs w:val="26"/>
          <w:rtl/>
        </w:rPr>
        <w:t>،</w:t>
      </w:r>
      <w:r w:rsidRPr="004C6EA5">
        <w:rPr>
          <w:rFonts w:ascii="Arial" w:hAnsi="Arial"/>
          <w:szCs w:val="26"/>
          <w:rtl/>
        </w:rPr>
        <w:t xml:space="preserve"> ويشير إلى </w:t>
      </w:r>
      <w:r w:rsidR="0097679A">
        <w:rPr>
          <w:rFonts w:ascii="Arial" w:hAnsi="Arial" w:hint="cs"/>
          <w:szCs w:val="26"/>
          <w:rtl/>
        </w:rPr>
        <w:t>الأفضلية</w:t>
      </w:r>
      <w:r w:rsidRPr="004C6EA5">
        <w:rPr>
          <w:rFonts w:ascii="Arial" w:hAnsi="Arial"/>
          <w:szCs w:val="26"/>
          <w:rtl/>
        </w:rPr>
        <w:t xml:space="preserve"> الواضح</w:t>
      </w:r>
      <w:r w:rsidR="0097679A">
        <w:rPr>
          <w:rFonts w:ascii="Arial" w:hAnsi="Arial" w:hint="cs"/>
          <w:szCs w:val="26"/>
          <w:rtl/>
        </w:rPr>
        <w:t xml:space="preserve">ة </w:t>
      </w:r>
      <w:r w:rsidR="006B76C6">
        <w:rPr>
          <w:rFonts w:ascii="Arial" w:hAnsi="Arial" w:hint="cs"/>
          <w:szCs w:val="26"/>
          <w:rtl/>
        </w:rPr>
        <w:t>ل</w:t>
      </w:r>
      <w:r w:rsidRPr="004C6EA5">
        <w:rPr>
          <w:rFonts w:ascii="Arial" w:hAnsi="Arial"/>
          <w:szCs w:val="26"/>
          <w:rtl/>
        </w:rPr>
        <w:t xml:space="preserve">لتوزيع </w:t>
      </w:r>
      <w:r w:rsidR="006B76C6">
        <w:rPr>
          <w:rFonts w:ascii="Arial" w:hAnsi="Arial" w:hint="cs"/>
          <w:szCs w:val="26"/>
          <w:rtl/>
        </w:rPr>
        <w:t>الإلكتروني</w:t>
      </w:r>
      <w:r w:rsidRPr="004C6EA5">
        <w:rPr>
          <w:rFonts w:ascii="Arial" w:hAnsi="Arial"/>
          <w:szCs w:val="26"/>
          <w:rtl/>
        </w:rPr>
        <w:t xml:space="preserve"> </w:t>
      </w:r>
      <w:r w:rsidR="0097679A">
        <w:rPr>
          <w:rFonts w:ascii="Arial" w:hAnsi="Arial" w:hint="cs"/>
          <w:szCs w:val="26"/>
          <w:rtl/>
        </w:rPr>
        <w:t>مقارنةً ب</w:t>
      </w:r>
      <w:r w:rsidRPr="004C6EA5">
        <w:rPr>
          <w:rFonts w:ascii="Arial" w:hAnsi="Arial"/>
          <w:szCs w:val="26"/>
          <w:rtl/>
        </w:rPr>
        <w:t xml:space="preserve">التوزيع الورقي، وإلى أهمية مواصلة النهج القائم على الاقتصاد في استخدام الورق </w:t>
      </w:r>
      <w:r w:rsidR="006A3DFC">
        <w:rPr>
          <w:rFonts w:ascii="Arial" w:hAnsi="Arial" w:hint="cs"/>
          <w:szCs w:val="26"/>
          <w:rtl/>
        </w:rPr>
        <w:t>في إصدار</w:t>
      </w:r>
      <w:r w:rsidR="00C11A61">
        <w:rPr>
          <w:rFonts w:ascii="Arial" w:hAnsi="Arial" w:hint="cs"/>
          <w:szCs w:val="26"/>
          <w:rtl/>
        </w:rPr>
        <w:t xml:space="preserve"> </w:t>
      </w:r>
      <w:r w:rsidRPr="004C6EA5">
        <w:rPr>
          <w:rFonts w:ascii="Arial" w:hAnsi="Arial"/>
          <w:szCs w:val="26"/>
          <w:rtl/>
        </w:rPr>
        <w:t xml:space="preserve">المطبوعات والوثائق. ويحدد </w:t>
      </w:r>
      <w:hyperlink w:anchor="المرفق2" w:history="1">
        <w:r w:rsidRPr="006A3A86">
          <w:rPr>
            <w:rStyle w:val="Hyperlink"/>
            <w:rFonts w:ascii="Arial" w:hAnsi="Arial"/>
            <w:szCs w:val="26"/>
            <w:rtl/>
          </w:rPr>
          <w:t xml:space="preserve">المرفق </w:t>
        </w:r>
        <w:r w:rsidRPr="006A3A86">
          <w:rPr>
            <w:rStyle w:val="Hyperlink"/>
            <w:rFonts w:ascii="Arial" w:hAnsi="Arial"/>
            <w:szCs w:val="26"/>
          </w:rPr>
          <w:t>2</w:t>
        </w:r>
      </w:hyperlink>
      <w:r w:rsidRPr="004C6EA5">
        <w:rPr>
          <w:rFonts w:ascii="Arial" w:hAnsi="Arial"/>
          <w:szCs w:val="26"/>
          <w:rtl/>
        </w:rPr>
        <w:t xml:space="preserve"> بمشروع القرار </w:t>
      </w:r>
      <w:r w:rsidR="00C11A61">
        <w:rPr>
          <w:rFonts w:ascii="Arial" w:hAnsi="Arial" w:hint="cs"/>
          <w:szCs w:val="26"/>
          <w:rtl/>
        </w:rPr>
        <w:t xml:space="preserve">المذكور </w:t>
      </w:r>
      <w:r w:rsidRPr="004C6EA5">
        <w:rPr>
          <w:rFonts w:ascii="Arial" w:hAnsi="Arial"/>
          <w:szCs w:val="26"/>
          <w:rtl/>
        </w:rPr>
        <w:t xml:space="preserve">أعلاه </w:t>
      </w:r>
      <w:r w:rsidR="0010585A">
        <w:rPr>
          <w:rFonts w:ascii="Arial" w:hAnsi="Arial" w:hint="cs"/>
          <w:szCs w:val="26"/>
          <w:rtl/>
        </w:rPr>
        <w:t>ال</w:t>
      </w:r>
      <w:r w:rsidRPr="004C6EA5">
        <w:rPr>
          <w:rFonts w:ascii="Arial" w:hAnsi="Arial"/>
          <w:szCs w:val="26"/>
          <w:rtl/>
        </w:rPr>
        <w:t xml:space="preserve">سياسة </w:t>
      </w:r>
      <w:r w:rsidR="00263E9D">
        <w:rPr>
          <w:rFonts w:ascii="Arial" w:hAnsi="Arial" w:hint="cs"/>
          <w:szCs w:val="26"/>
          <w:rtl/>
        </w:rPr>
        <w:t xml:space="preserve">التي تتبعها </w:t>
      </w:r>
      <w:r w:rsidR="00263E9D" w:rsidRPr="004C6EA5">
        <w:rPr>
          <w:rFonts w:ascii="Arial" w:hAnsi="Arial"/>
          <w:szCs w:val="26"/>
          <w:rtl/>
        </w:rPr>
        <w:t xml:space="preserve">المنظمة </w:t>
      </w:r>
      <w:r w:rsidR="00263E9D" w:rsidRPr="004C6EA5">
        <w:rPr>
          <w:rFonts w:ascii="Arial" w:hAnsi="Arial"/>
          <w:szCs w:val="26"/>
        </w:rPr>
        <w:t>(WMO)</w:t>
      </w:r>
      <w:r w:rsidR="00263E9D">
        <w:rPr>
          <w:rFonts w:ascii="Arial" w:hAnsi="Arial" w:hint="cs"/>
          <w:szCs w:val="26"/>
          <w:rtl/>
        </w:rPr>
        <w:t xml:space="preserve"> في </w:t>
      </w:r>
      <w:r w:rsidRPr="004C6EA5">
        <w:rPr>
          <w:rFonts w:ascii="Arial" w:hAnsi="Arial"/>
          <w:szCs w:val="26"/>
          <w:rtl/>
        </w:rPr>
        <w:t xml:space="preserve">توزيع </w:t>
      </w:r>
      <w:r w:rsidR="00263E9D">
        <w:rPr>
          <w:rFonts w:ascii="Arial" w:hAnsi="Arial" w:hint="cs"/>
          <w:szCs w:val="26"/>
          <w:rtl/>
        </w:rPr>
        <w:t>ال</w:t>
      </w:r>
      <w:r w:rsidRPr="004C6EA5">
        <w:rPr>
          <w:rFonts w:ascii="Arial" w:hAnsi="Arial"/>
          <w:szCs w:val="26"/>
          <w:rtl/>
        </w:rPr>
        <w:t xml:space="preserve">مطبوعات </w:t>
      </w:r>
      <w:r w:rsidR="0010585A">
        <w:rPr>
          <w:rFonts w:ascii="Arial" w:hAnsi="Arial" w:hint="cs"/>
          <w:szCs w:val="26"/>
          <w:rtl/>
        </w:rPr>
        <w:t>و</w:t>
      </w:r>
      <w:r w:rsidR="002A5226">
        <w:rPr>
          <w:rFonts w:ascii="Arial" w:hAnsi="Arial" w:hint="cs"/>
          <w:szCs w:val="26"/>
          <w:rtl/>
        </w:rPr>
        <w:t>المتمثلة في التوزيع المجاني وغير المقيد</w:t>
      </w:r>
      <w:r w:rsidR="002B64C2">
        <w:rPr>
          <w:rFonts w:ascii="Arial" w:hAnsi="Arial" w:hint="cs"/>
          <w:szCs w:val="26"/>
          <w:rtl/>
        </w:rPr>
        <w:t xml:space="preserve"> </w:t>
      </w:r>
      <w:r w:rsidR="006B61A6">
        <w:rPr>
          <w:rFonts w:ascii="Arial" w:hAnsi="Arial" w:hint="cs"/>
          <w:szCs w:val="26"/>
          <w:rtl/>
        </w:rPr>
        <w:t xml:space="preserve">للمطبوعات </w:t>
      </w:r>
      <w:r w:rsidRPr="004C6EA5">
        <w:rPr>
          <w:rFonts w:ascii="Arial" w:hAnsi="Arial"/>
          <w:szCs w:val="26"/>
          <w:rtl/>
        </w:rPr>
        <w:t xml:space="preserve">من خلال </w:t>
      </w:r>
      <w:hyperlink r:id="rId13" w:history="1">
        <w:r w:rsidRPr="00B17B5A">
          <w:rPr>
            <w:rStyle w:val="Hyperlink"/>
            <w:rFonts w:ascii="Arial" w:hAnsi="Arial"/>
            <w:szCs w:val="26"/>
            <w:rtl/>
          </w:rPr>
          <w:t>المكتبة الإلكترونية</w:t>
        </w:r>
      </w:hyperlink>
      <w:r w:rsidRPr="004C6EA5">
        <w:rPr>
          <w:rFonts w:ascii="Arial" w:hAnsi="Arial"/>
          <w:szCs w:val="26"/>
          <w:rtl/>
        </w:rPr>
        <w:t xml:space="preserve"> للمنظمة </w:t>
      </w:r>
      <w:r w:rsidRPr="004C6EA5">
        <w:rPr>
          <w:rFonts w:ascii="Arial" w:hAnsi="Arial"/>
          <w:szCs w:val="26"/>
        </w:rPr>
        <w:t>(WMO)</w:t>
      </w:r>
      <w:r w:rsidR="002B64C2">
        <w:rPr>
          <w:rFonts w:ascii="Arial" w:hAnsi="Arial" w:hint="cs"/>
          <w:szCs w:val="26"/>
          <w:rtl/>
        </w:rPr>
        <w:t xml:space="preserve">، </w:t>
      </w:r>
      <w:r w:rsidR="00500F43">
        <w:rPr>
          <w:rFonts w:ascii="Arial" w:hAnsi="Arial" w:hint="cs"/>
          <w:szCs w:val="26"/>
          <w:rtl/>
        </w:rPr>
        <w:t>واقتصار</w:t>
      </w:r>
      <w:r w:rsidR="002B64C2">
        <w:rPr>
          <w:rFonts w:ascii="Arial" w:hAnsi="Arial" w:hint="cs"/>
          <w:szCs w:val="26"/>
          <w:rtl/>
        </w:rPr>
        <w:t xml:space="preserve"> التوزيع </w:t>
      </w:r>
      <w:r w:rsidR="002B64C2" w:rsidRPr="00225E8F">
        <w:rPr>
          <w:rFonts w:ascii="Arial" w:hAnsi="Arial" w:hint="cs"/>
          <w:szCs w:val="26"/>
          <w:rtl/>
        </w:rPr>
        <w:t xml:space="preserve">الورقي </w:t>
      </w:r>
      <w:r w:rsidR="00225E8F" w:rsidRPr="00225E8F">
        <w:rPr>
          <w:rFonts w:ascii="Arial" w:hAnsi="Arial" w:hint="cs"/>
          <w:szCs w:val="26"/>
          <w:rtl/>
        </w:rPr>
        <w:t xml:space="preserve">على </w:t>
      </w:r>
      <w:r w:rsidRPr="00225E8F">
        <w:rPr>
          <w:rFonts w:ascii="Arial" w:hAnsi="Arial"/>
          <w:szCs w:val="26"/>
          <w:rtl/>
        </w:rPr>
        <w:t>حالات</w:t>
      </w:r>
      <w:r w:rsidRPr="004C6EA5">
        <w:rPr>
          <w:rFonts w:ascii="Arial" w:hAnsi="Arial"/>
          <w:szCs w:val="26"/>
          <w:rtl/>
        </w:rPr>
        <w:t xml:space="preserve"> استثنائية </w:t>
      </w:r>
      <w:r w:rsidR="00225E8F">
        <w:rPr>
          <w:rFonts w:ascii="Arial" w:hAnsi="Arial" w:hint="cs"/>
          <w:szCs w:val="26"/>
          <w:rtl/>
        </w:rPr>
        <w:t>محددة</w:t>
      </w:r>
      <w:r w:rsidRPr="004C6EA5">
        <w:rPr>
          <w:rFonts w:ascii="Arial" w:hAnsi="Arial"/>
          <w:szCs w:val="26"/>
          <w:rtl/>
        </w:rPr>
        <w:t>.</w:t>
      </w:r>
    </w:p>
    <w:p w14:paraId="51FF642E" w14:textId="77777777" w:rsidR="006018A9" w:rsidRPr="004C6EA5" w:rsidRDefault="006018A9" w:rsidP="006018A9">
      <w:pPr>
        <w:bidi/>
        <w:spacing w:before="240" w:line="320" w:lineRule="exact"/>
        <w:ind w:left="11" w:hanging="11"/>
        <w:jc w:val="left"/>
        <w:textDirection w:val="tbRlV"/>
        <w:rPr>
          <w:rFonts w:ascii="Arial" w:eastAsia="Verdana" w:hAnsi="Arial"/>
          <w:b/>
          <w:bCs/>
          <w:szCs w:val="26"/>
          <w:lang w:val="ar-SA" w:bidi="en-GB"/>
        </w:rPr>
      </w:pPr>
      <w:r w:rsidRPr="004C6EA5">
        <w:rPr>
          <w:rFonts w:ascii="Arial" w:hAnsi="Arial"/>
          <w:b/>
          <w:bCs/>
          <w:szCs w:val="26"/>
          <w:rtl/>
        </w:rPr>
        <w:t>الإجراء المتوقع</w:t>
      </w:r>
    </w:p>
    <w:p w14:paraId="4DB31B8A" w14:textId="519105DE" w:rsidR="006018A9" w:rsidRPr="004C6EA5" w:rsidRDefault="006018A9" w:rsidP="006018A9">
      <w:pPr>
        <w:bidi/>
        <w:spacing w:before="240" w:line="320" w:lineRule="exact"/>
        <w:ind w:right="-170"/>
        <w:jc w:val="left"/>
        <w:textDirection w:val="tbRlV"/>
        <w:rPr>
          <w:rFonts w:ascii="Arial" w:eastAsia="Verdana" w:hAnsi="Arial"/>
          <w:szCs w:val="26"/>
          <w:lang w:val="ar-SA" w:bidi="en-GB"/>
        </w:rPr>
      </w:pPr>
      <w:r w:rsidRPr="004C6EA5">
        <w:rPr>
          <w:rFonts w:ascii="Arial" w:hAnsi="Arial"/>
          <w:szCs w:val="26"/>
        </w:rPr>
        <w:t>6</w:t>
      </w:r>
      <w:r>
        <w:rPr>
          <w:rFonts w:ascii="Arial" w:hAnsi="Arial" w:hint="cs"/>
          <w:szCs w:val="26"/>
          <w:rtl/>
        </w:rPr>
        <w:t>.</w:t>
      </w:r>
      <w:r w:rsidRPr="004C6EA5">
        <w:rPr>
          <w:rFonts w:ascii="Arial" w:hAnsi="Arial"/>
          <w:szCs w:val="26"/>
          <w:rtl/>
        </w:rPr>
        <w:tab/>
        <w:t xml:space="preserve">إن المؤتمر العالمي للأرصاد الجوية مدعو إلى اعتماد </w:t>
      </w:r>
      <w:hyperlink w:anchor="مشروع" w:history="1">
        <w:r w:rsidR="00500F43" w:rsidRPr="00D92069">
          <w:rPr>
            <w:rStyle w:val="Hyperlink"/>
            <w:rFonts w:ascii="Arial" w:hAnsi="Arial"/>
            <w:szCs w:val="26"/>
            <w:rtl/>
          </w:rPr>
          <w:t xml:space="preserve">مشروع القرار </w:t>
        </w:r>
        <w:r w:rsidR="00500F43" w:rsidRPr="00D92069">
          <w:rPr>
            <w:rStyle w:val="Hyperlink"/>
            <w:rFonts w:ascii="Arial" w:hAnsi="Arial"/>
            <w:szCs w:val="26"/>
          </w:rPr>
          <w:t>1/6.2(1)</w:t>
        </w:r>
        <w:r w:rsidR="00500F43" w:rsidRPr="00D92069">
          <w:rPr>
            <w:rStyle w:val="Hyperlink"/>
            <w:rFonts w:ascii="Arial" w:hAnsi="Arial"/>
            <w:szCs w:val="26"/>
            <w:rtl/>
          </w:rPr>
          <w:t xml:space="preserve"> </w:t>
        </w:r>
        <w:r w:rsidR="00500F43" w:rsidRPr="00D92069">
          <w:rPr>
            <w:rStyle w:val="Hyperlink"/>
            <w:rFonts w:ascii="Arial" w:hAnsi="Arial"/>
            <w:szCs w:val="26"/>
          </w:rPr>
          <w:t>(Cg-19)</w:t>
        </w:r>
      </w:hyperlink>
      <w:r w:rsidR="00500F43" w:rsidRPr="004C6EA5">
        <w:rPr>
          <w:rFonts w:ascii="Arial" w:hAnsi="Arial"/>
          <w:szCs w:val="26"/>
          <w:rtl/>
        </w:rPr>
        <w:t xml:space="preserve"> </w:t>
      </w:r>
      <w:r w:rsidRPr="004C6EA5">
        <w:rPr>
          <w:rFonts w:ascii="Arial" w:hAnsi="Arial"/>
          <w:szCs w:val="26"/>
          <w:rtl/>
        </w:rPr>
        <w:t xml:space="preserve">- سياسة المنظمة </w:t>
      </w:r>
      <w:r w:rsidRPr="004C6EA5">
        <w:rPr>
          <w:rFonts w:ascii="Arial" w:hAnsi="Arial"/>
          <w:szCs w:val="26"/>
        </w:rPr>
        <w:t>(WMO)</w:t>
      </w:r>
      <w:r w:rsidRPr="004C6EA5">
        <w:rPr>
          <w:rFonts w:ascii="Arial" w:hAnsi="Arial"/>
          <w:szCs w:val="26"/>
          <w:rtl/>
        </w:rPr>
        <w:t xml:space="preserve"> بشأن المطبوعات الإلزامية والتوزيع في الفترة المالية التاسعة عشرة.</w:t>
      </w:r>
    </w:p>
    <w:p w14:paraId="15070CD3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lastRenderedPageBreak/>
        <w:br w:type="page"/>
      </w:r>
    </w:p>
    <w:p w14:paraId="4A83B360" w14:textId="77777777" w:rsidR="00814CC6" w:rsidRPr="003E4EF4" w:rsidRDefault="00241E9A" w:rsidP="00C93F4A">
      <w:pPr>
        <w:pStyle w:val="WMOHeading1"/>
        <w:spacing w:line="340" w:lineRule="exact"/>
      </w:pPr>
      <w:r w:rsidRPr="003E4EF4">
        <w:rPr>
          <w:rFonts w:hint="cs"/>
          <w:rtl/>
        </w:rPr>
        <w:lastRenderedPageBreak/>
        <w:t>مشروع القرار</w:t>
      </w:r>
    </w:p>
    <w:p w14:paraId="39853EFA" w14:textId="09B184BD" w:rsidR="00814CC6" w:rsidRPr="003E4EF4" w:rsidRDefault="00BD6947" w:rsidP="00C93F4A">
      <w:pPr>
        <w:pStyle w:val="WMOHeading2"/>
        <w:spacing w:line="340" w:lineRule="exact"/>
      </w:pPr>
      <w:bookmarkStart w:id="19" w:name="مشروع"/>
      <w:bookmarkEnd w:id="19"/>
      <w:r w:rsidRPr="003E4EF4">
        <w:rPr>
          <w:rtl/>
        </w:rPr>
        <w:t xml:space="preserve">مشروع القرار </w:t>
      </w:r>
      <w:r w:rsidR="00976121">
        <w:t>1</w:t>
      </w:r>
      <w:r w:rsidR="00976121" w:rsidRPr="009C7BBA">
        <w:t>/</w:t>
      </w:r>
      <w:r w:rsidR="00976121">
        <w:t>6.2(1)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4B2490DC" w14:textId="77777777" w:rsidR="00780FE6" w:rsidRPr="004C6EA5" w:rsidRDefault="00780FE6" w:rsidP="00C93F4A">
      <w:pPr>
        <w:pStyle w:val="Heading2"/>
        <w:spacing w:before="240" w:after="0"/>
        <w:textDirection w:val="tbRlV"/>
        <w:rPr>
          <w:rFonts w:ascii="Arial" w:hAnsi="Arial" w:cs="Arial"/>
          <w:sz w:val="20"/>
          <w:szCs w:val="26"/>
          <w:lang w:val="ar-SA" w:bidi="en-GB"/>
        </w:rPr>
      </w:pPr>
      <w:r w:rsidRPr="004C6EA5">
        <w:rPr>
          <w:rFonts w:ascii="Arial" w:hAnsi="Arial" w:cs="Arial"/>
          <w:sz w:val="20"/>
          <w:szCs w:val="26"/>
          <w:rtl/>
        </w:rPr>
        <w:t xml:space="preserve">سياسة المنظمة </w:t>
      </w:r>
      <w:r w:rsidRPr="004C6EA5">
        <w:rPr>
          <w:rFonts w:ascii="Arial" w:hAnsi="Arial" w:cs="Arial"/>
          <w:sz w:val="20"/>
          <w:szCs w:val="26"/>
        </w:rPr>
        <w:t>(WMO)</w:t>
      </w:r>
      <w:r w:rsidRPr="004C6EA5">
        <w:rPr>
          <w:rFonts w:ascii="Arial" w:hAnsi="Arial" w:cs="Arial"/>
          <w:sz w:val="20"/>
          <w:szCs w:val="26"/>
          <w:rtl/>
        </w:rPr>
        <w:t xml:space="preserve"> بشأن المطبوعات الإلزامية والتوزيع في الفترة المالية التاسعة عشرة</w:t>
      </w:r>
    </w:p>
    <w:p w14:paraId="3C18E0F1" w14:textId="77777777" w:rsidR="000B3884" w:rsidRPr="003E4EF4" w:rsidRDefault="00004D69" w:rsidP="00C93F4A">
      <w:pPr>
        <w:pStyle w:val="WMOBodyText"/>
        <w:spacing w:before="360" w:line="340" w:lineRule="exact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1E59CFC2" w14:textId="0745D4AD" w:rsidR="00B708E0" w:rsidRPr="00513860" w:rsidRDefault="0095461C" w:rsidP="00C93F4A">
      <w:pPr>
        <w:pStyle w:val="WMOBodyText"/>
        <w:spacing w:line="340" w:lineRule="exact"/>
        <w:textDirection w:val="tbRlV"/>
        <w:rPr>
          <w:b/>
          <w:spacing w:val="-6"/>
          <w:lang w:val="ar-SA" w:bidi="en-GB"/>
        </w:rPr>
      </w:pPr>
      <w:r w:rsidRPr="00513860">
        <w:rPr>
          <w:b/>
          <w:bCs/>
          <w:spacing w:val="-6"/>
          <w:rtl/>
        </w:rPr>
        <w:t xml:space="preserve">إذ </w:t>
      </w:r>
      <w:r w:rsidR="00004D69" w:rsidRPr="00513860">
        <w:rPr>
          <w:rFonts w:hint="cs"/>
          <w:b/>
          <w:bCs/>
          <w:spacing w:val="-6"/>
          <w:rtl/>
        </w:rPr>
        <w:t>ي</w:t>
      </w:r>
      <w:r w:rsidRPr="00513860">
        <w:rPr>
          <w:b/>
          <w:bCs/>
          <w:spacing w:val="-6"/>
          <w:rtl/>
        </w:rPr>
        <w:t xml:space="preserve">شير </w:t>
      </w:r>
      <w:r w:rsidRPr="00513860">
        <w:rPr>
          <w:spacing w:val="-6"/>
          <w:rtl/>
        </w:rPr>
        <w:t xml:space="preserve">إلى </w:t>
      </w:r>
      <w:hyperlink r:id="rId14" w:anchor="page=277" w:history="1">
        <w:r w:rsidRPr="00513860">
          <w:rPr>
            <w:rStyle w:val="Hyperlink"/>
            <w:spacing w:val="-6"/>
            <w:rtl/>
          </w:rPr>
          <w:t xml:space="preserve">القرار </w:t>
        </w:r>
        <w:r w:rsidR="00B708E0" w:rsidRPr="00513860">
          <w:rPr>
            <w:rStyle w:val="Hyperlink"/>
            <w:bCs/>
            <w:spacing w:val="-6"/>
          </w:rPr>
          <w:t>81</w:t>
        </w:r>
        <w:r w:rsidR="00B708E0" w:rsidRPr="00513860">
          <w:rPr>
            <w:rStyle w:val="Hyperlink"/>
            <w:b/>
            <w:spacing w:val="-6"/>
            <w:rtl/>
          </w:rPr>
          <w:t xml:space="preserve"> </w:t>
        </w:r>
        <w:r w:rsidR="00B708E0" w:rsidRPr="00513860">
          <w:rPr>
            <w:rStyle w:val="Hyperlink"/>
            <w:bCs/>
            <w:spacing w:val="-6"/>
          </w:rPr>
          <w:t>(Cg-18)</w:t>
        </w:r>
      </w:hyperlink>
      <w:r w:rsidR="00B708E0" w:rsidRPr="00513860">
        <w:rPr>
          <w:b/>
          <w:spacing w:val="-6"/>
          <w:rtl/>
        </w:rPr>
        <w:t xml:space="preserve"> - سياسة المنظمة</w:t>
      </w:r>
      <w:r w:rsidR="00B708E0" w:rsidRPr="00513860">
        <w:rPr>
          <w:bCs/>
          <w:spacing w:val="-6"/>
          <w:rtl/>
        </w:rPr>
        <w:t xml:space="preserve"> </w:t>
      </w:r>
      <w:r w:rsidR="00B708E0" w:rsidRPr="00513860">
        <w:rPr>
          <w:bCs/>
          <w:spacing w:val="-6"/>
        </w:rPr>
        <w:t>(WMO)</w:t>
      </w:r>
      <w:r w:rsidR="00B708E0" w:rsidRPr="00513860">
        <w:rPr>
          <w:bCs/>
          <w:spacing w:val="-6"/>
          <w:rtl/>
        </w:rPr>
        <w:t xml:space="preserve"> </w:t>
      </w:r>
      <w:r w:rsidR="00B708E0" w:rsidRPr="00513860">
        <w:rPr>
          <w:b/>
          <w:spacing w:val="-6"/>
          <w:rtl/>
        </w:rPr>
        <w:t>بشأن المطبوعات الإلزامية والتوزيع في الفترة المالية الثامنة عشرة،</w:t>
      </w:r>
      <w:bookmarkStart w:id="20" w:name="_Hlk129278901"/>
      <w:bookmarkEnd w:id="20"/>
    </w:p>
    <w:p w14:paraId="76840995" w14:textId="612B3834" w:rsidR="00B708E0" w:rsidRPr="004C6EA5" w:rsidRDefault="00F31159" w:rsidP="00C93F4A">
      <w:pPr>
        <w:pStyle w:val="WMOBodyText"/>
        <w:spacing w:line="340" w:lineRule="exac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و</w:t>
      </w:r>
      <w:r w:rsidR="00B708E0" w:rsidRPr="004C6EA5">
        <w:rPr>
          <w:b/>
          <w:bCs/>
          <w:rtl/>
        </w:rPr>
        <w:t>إذ يضع في اعتباره</w:t>
      </w:r>
      <w:r w:rsidR="00B708E0" w:rsidRPr="004C6EA5">
        <w:rPr>
          <w:rtl/>
        </w:rPr>
        <w:t xml:space="preserve"> قائمة المطبوعات التنظيمية وغير التنظيمية التي يتعين على اللجنتين الفنيتين تعديلها أو تطويرها لإدراجها في قائمة المطبوعات الإلزامية </w:t>
      </w:r>
      <w:r w:rsidR="001260B8">
        <w:rPr>
          <w:rFonts w:hint="cs"/>
          <w:rtl/>
          <w:lang w:bidi="ar-LB"/>
        </w:rPr>
        <w:t>ل</w:t>
      </w:r>
      <w:r w:rsidR="00B708E0" w:rsidRPr="004C6EA5">
        <w:rPr>
          <w:rtl/>
        </w:rPr>
        <w:t xml:space="preserve">لفترة المالية التاسعة عشرة التي أعدتها اللجنتان الفنيتان (المرفق </w:t>
      </w:r>
      <w:r w:rsidR="00B708E0" w:rsidRPr="004C6EA5">
        <w:t>2</w:t>
      </w:r>
      <w:r w:rsidR="00B708E0" w:rsidRPr="004C6EA5">
        <w:rPr>
          <w:rtl/>
        </w:rPr>
        <w:t xml:space="preserve"> ب</w:t>
      </w:r>
      <w:hyperlink r:id="rId15" w:anchor="page=109" w:history="1">
        <w:r w:rsidR="00B708E0" w:rsidRPr="00AB4629">
          <w:rPr>
            <w:rStyle w:val="Hyperlink"/>
            <w:rtl/>
          </w:rPr>
          <w:t xml:space="preserve">التوصية </w:t>
        </w:r>
        <w:r w:rsidR="00B708E0" w:rsidRPr="00AB4629">
          <w:rPr>
            <w:rStyle w:val="Hyperlink"/>
          </w:rPr>
          <w:t>1</w:t>
        </w:r>
        <w:r w:rsidR="00B708E0" w:rsidRPr="00AB4629">
          <w:rPr>
            <w:rStyle w:val="Hyperlink"/>
            <w:rtl/>
          </w:rPr>
          <w:t xml:space="preserve"> </w:t>
        </w:r>
        <w:r w:rsidR="00B708E0" w:rsidRPr="00AB4629">
          <w:rPr>
            <w:rStyle w:val="Hyperlink"/>
          </w:rPr>
          <w:t>(SERCOM-2)</w:t>
        </w:r>
      </w:hyperlink>
      <w:r w:rsidR="00B708E0" w:rsidRPr="004C6EA5">
        <w:rPr>
          <w:rtl/>
        </w:rPr>
        <w:t xml:space="preserve"> مدعوم</w:t>
      </w:r>
      <w:r w:rsidR="009859FA">
        <w:rPr>
          <w:rFonts w:hint="cs"/>
          <w:rtl/>
        </w:rPr>
        <w:t>ةً</w:t>
      </w:r>
      <w:r w:rsidR="00B708E0" w:rsidRPr="004C6EA5">
        <w:rPr>
          <w:rtl/>
        </w:rPr>
        <w:t xml:space="preserve"> ب</w:t>
      </w:r>
      <w:hyperlink r:id="rId16" w:history="1">
        <w:r w:rsidR="00B708E0" w:rsidRPr="00CF5440">
          <w:rPr>
            <w:rStyle w:val="Hyperlink"/>
            <w:rtl/>
          </w:rPr>
          <w:t xml:space="preserve">المقرر </w:t>
        </w:r>
        <w:r w:rsidR="00B708E0" w:rsidRPr="00CF5440">
          <w:rPr>
            <w:rStyle w:val="Hyperlink"/>
          </w:rPr>
          <w:t>14</w:t>
        </w:r>
        <w:r w:rsidR="00B708E0" w:rsidRPr="00CF5440">
          <w:rPr>
            <w:rStyle w:val="Hyperlink"/>
            <w:rtl/>
          </w:rPr>
          <w:t xml:space="preserve"> </w:t>
        </w:r>
        <w:r w:rsidR="00B708E0" w:rsidRPr="00CF5440">
          <w:rPr>
            <w:rStyle w:val="Hyperlink"/>
          </w:rPr>
          <w:t>(INFCOM-2)</w:t>
        </w:r>
      </w:hyperlink>
      <w:r w:rsidR="00B708E0" w:rsidRPr="004C6EA5">
        <w:rPr>
          <w:rtl/>
        </w:rPr>
        <w:t>)،</w:t>
      </w:r>
    </w:p>
    <w:p w14:paraId="42709D9A" w14:textId="79BA416D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bCs/>
          <w:lang w:val="ar-SA" w:bidi="en-GB"/>
        </w:rPr>
      </w:pPr>
      <w:r w:rsidRPr="004C6EA5">
        <w:rPr>
          <w:b/>
          <w:bCs/>
          <w:rtl/>
        </w:rPr>
        <w:t xml:space="preserve">وإذ </w:t>
      </w:r>
      <w:r w:rsidR="00964A00">
        <w:rPr>
          <w:rFonts w:hint="cs"/>
          <w:b/>
          <w:bCs/>
          <w:rtl/>
        </w:rPr>
        <w:t>يعيد التأكيد على</w:t>
      </w:r>
      <w:r w:rsidRPr="004C6EA5">
        <w:rPr>
          <w:rtl/>
        </w:rPr>
        <w:t xml:space="preserve"> أن </w:t>
      </w:r>
      <w:r w:rsidR="00D93DF1">
        <w:rPr>
          <w:rFonts w:hint="cs"/>
          <w:rtl/>
        </w:rPr>
        <w:t>ال</w:t>
      </w:r>
      <w:r w:rsidRPr="004C6EA5">
        <w:rPr>
          <w:rtl/>
        </w:rPr>
        <w:t>توزيع</w:t>
      </w:r>
      <w:r w:rsidR="00D93DF1">
        <w:rPr>
          <w:rFonts w:hint="cs"/>
          <w:rtl/>
        </w:rPr>
        <w:t xml:space="preserve"> المجاني وغير المقيّد ل</w:t>
      </w:r>
      <w:r w:rsidRPr="004C6EA5">
        <w:rPr>
          <w:rtl/>
        </w:rPr>
        <w:t xml:space="preserve">مطبوعات المنظمة </w:t>
      </w:r>
      <w:r w:rsidRPr="004C6EA5">
        <w:t>(WMO)</w:t>
      </w:r>
      <w:r w:rsidRPr="004C6EA5">
        <w:rPr>
          <w:rtl/>
        </w:rPr>
        <w:t xml:space="preserve"> على المؤسسات التشغيلية والعلمية والتعليمية </w:t>
      </w:r>
      <w:r w:rsidR="00D54894">
        <w:rPr>
          <w:rFonts w:hint="cs"/>
          <w:rtl/>
        </w:rPr>
        <w:t>و</w:t>
      </w:r>
      <w:r w:rsidR="00EB4E26">
        <w:rPr>
          <w:rFonts w:hint="cs"/>
          <w:rtl/>
        </w:rPr>
        <w:t xml:space="preserve">على غيرها من </w:t>
      </w:r>
      <w:r w:rsidRPr="004C6EA5">
        <w:rPr>
          <w:rtl/>
        </w:rPr>
        <w:t xml:space="preserve">مؤسسات </w:t>
      </w:r>
      <w:r w:rsidR="00EB4E26" w:rsidRPr="00EB4E26">
        <w:rPr>
          <w:rFonts w:hint="cs"/>
          <w:rtl/>
        </w:rPr>
        <w:t>ا</w:t>
      </w:r>
      <w:r w:rsidR="00EB4E26" w:rsidRPr="00EB4E26">
        <w:rPr>
          <w:rtl/>
        </w:rPr>
        <w:t>لأعضاء</w:t>
      </w:r>
      <w:r w:rsidR="00EB4E26" w:rsidRPr="00EB4E26">
        <w:rPr>
          <w:rFonts w:hint="cs"/>
          <w:rtl/>
        </w:rPr>
        <w:t xml:space="preserve"> </w:t>
      </w:r>
      <w:r w:rsidR="002E5AC3" w:rsidRPr="00EB4E26">
        <w:rPr>
          <w:rFonts w:hint="cs"/>
          <w:rtl/>
        </w:rPr>
        <w:t>المهتمة</w:t>
      </w:r>
      <w:r w:rsidRPr="00EB4E26">
        <w:rPr>
          <w:rtl/>
        </w:rPr>
        <w:t>، يعزز</w:t>
      </w:r>
      <w:r w:rsidRPr="004C6EA5">
        <w:rPr>
          <w:rtl/>
        </w:rPr>
        <w:t xml:space="preserve"> </w:t>
      </w:r>
      <w:r w:rsidR="00BA70A6">
        <w:rPr>
          <w:rFonts w:hint="cs"/>
          <w:rtl/>
        </w:rPr>
        <w:t>المعرفة</w:t>
      </w:r>
      <w:r w:rsidRPr="004C6EA5">
        <w:rPr>
          <w:rtl/>
        </w:rPr>
        <w:t xml:space="preserve"> بالمعايير والأدلة </w:t>
      </w:r>
      <w:r w:rsidR="00983EB0">
        <w:rPr>
          <w:rFonts w:hint="cs"/>
          <w:rtl/>
        </w:rPr>
        <w:t>و</w:t>
      </w:r>
      <w:r w:rsidRPr="004C6EA5">
        <w:rPr>
          <w:rtl/>
        </w:rPr>
        <w:t>المواد</w:t>
      </w:r>
      <w:r w:rsidR="00983EB0">
        <w:rPr>
          <w:rFonts w:hint="cs"/>
          <w:rtl/>
        </w:rPr>
        <w:t xml:space="preserve"> الأخرى</w:t>
      </w:r>
      <w:r w:rsidRPr="004C6EA5">
        <w:rPr>
          <w:rtl/>
        </w:rPr>
        <w:t xml:space="preserve"> التي تصدرها المنظمة </w:t>
      </w:r>
      <w:r w:rsidRPr="004C6EA5">
        <w:t>(WMO)</w:t>
      </w:r>
      <w:r w:rsidRPr="004C6EA5">
        <w:rPr>
          <w:rtl/>
        </w:rPr>
        <w:t xml:space="preserve"> ويساعد على توسيع نطاق استخدامها،</w:t>
      </w:r>
    </w:p>
    <w:p w14:paraId="755AFC2D" w14:textId="337AD7EE" w:rsidR="00B708E0" w:rsidRPr="003D70CC" w:rsidRDefault="00B708E0" w:rsidP="00C93F4A">
      <w:pPr>
        <w:pStyle w:val="WMOBodyText"/>
        <w:spacing w:line="340" w:lineRule="exact"/>
        <w:textDirection w:val="tbRlV"/>
        <w:rPr>
          <w:lang w:val="ar-SA" w:bidi="en-GB"/>
        </w:rPr>
      </w:pPr>
      <w:r w:rsidRPr="004C6EA5">
        <w:rPr>
          <w:b/>
          <w:bCs/>
          <w:rtl/>
        </w:rPr>
        <w:t xml:space="preserve">وإذ </w:t>
      </w:r>
      <w:r w:rsidR="00964A00">
        <w:rPr>
          <w:rFonts w:hint="cs"/>
          <w:b/>
          <w:bCs/>
          <w:rtl/>
        </w:rPr>
        <w:t>يعيد التأكيد</w:t>
      </w:r>
      <w:r w:rsidRPr="004C6EA5">
        <w:rPr>
          <w:b/>
          <w:bCs/>
          <w:rtl/>
        </w:rPr>
        <w:t xml:space="preserve"> أيضاً</w:t>
      </w:r>
      <w:r w:rsidR="00964A00">
        <w:rPr>
          <w:rFonts w:hint="cs"/>
          <w:b/>
          <w:bCs/>
          <w:rtl/>
        </w:rPr>
        <w:t xml:space="preserve"> </w:t>
      </w:r>
      <w:r w:rsidR="00964A00" w:rsidRPr="003D70CC">
        <w:rPr>
          <w:rFonts w:hint="cs"/>
          <w:rtl/>
        </w:rPr>
        <w:t xml:space="preserve">على </w:t>
      </w:r>
      <w:r w:rsidR="003D70CC" w:rsidRPr="003D70CC">
        <w:rPr>
          <w:rFonts w:hint="cs"/>
          <w:rtl/>
        </w:rPr>
        <w:t>ما يلي</w:t>
      </w:r>
      <w:r w:rsidRPr="003D70CC">
        <w:rPr>
          <w:rtl/>
          <w:lang w:bidi="ar-EG"/>
        </w:rPr>
        <w:t>:</w:t>
      </w:r>
    </w:p>
    <w:p w14:paraId="3E894561" w14:textId="3D7FF2D6" w:rsidR="00B708E0" w:rsidRPr="004C6EA5" w:rsidRDefault="00B708E0" w:rsidP="00C93F4A">
      <w:pPr>
        <w:pStyle w:val="WMOIndent1"/>
        <w:spacing w:line="340" w:lineRule="exact"/>
        <w:ind w:right="-170"/>
        <w:textDirection w:val="tbRlV"/>
        <w:rPr>
          <w:lang w:val="ar-SA" w:bidi="en-GB"/>
        </w:rPr>
      </w:pPr>
      <w:r w:rsidRPr="004C6EA5">
        <w:t>(1)</w:t>
      </w:r>
      <w:r w:rsidRPr="004C6EA5">
        <w:rPr>
          <w:rtl/>
        </w:rPr>
        <w:tab/>
        <w:t xml:space="preserve">أن إدارة برنامج المطبوعات، ولا سيما طريقة عرض المطبوعات وأسلوب إعادة إصدارها، واستخدام الاعتمادات المتاحة </w:t>
      </w:r>
      <w:r w:rsidRPr="00C40EBB">
        <w:rPr>
          <w:rtl/>
        </w:rPr>
        <w:t xml:space="preserve">للمطبوعات بأكثر </w:t>
      </w:r>
      <w:r w:rsidR="004B7CD9" w:rsidRPr="00C40EBB">
        <w:rPr>
          <w:rFonts w:hint="cs"/>
          <w:rtl/>
        </w:rPr>
        <w:t>الطرق</w:t>
      </w:r>
      <w:r w:rsidRPr="00C40EBB">
        <w:rPr>
          <w:rtl/>
        </w:rPr>
        <w:t xml:space="preserve"> اقتصاداً، هي</w:t>
      </w:r>
      <w:r w:rsidRPr="004C6EA5">
        <w:rPr>
          <w:rtl/>
        </w:rPr>
        <w:t xml:space="preserve"> من مسؤولية الأمين العام، وذلك ضمن الإطار الذي </w:t>
      </w:r>
      <w:r w:rsidR="0083635A">
        <w:rPr>
          <w:rFonts w:hint="cs"/>
          <w:rtl/>
        </w:rPr>
        <w:t>حدده</w:t>
      </w:r>
      <w:r w:rsidRPr="004C6EA5">
        <w:rPr>
          <w:rtl/>
        </w:rPr>
        <w:t xml:space="preserve"> المؤتمر العالمي للأرصاد الجوية ومع مراعاة التوجيهات الصادرة عن المجلس التنفيذي،</w:t>
      </w:r>
    </w:p>
    <w:p w14:paraId="33377DF8" w14:textId="77777777" w:rsidR="00B708E0" w:rsidRPr="004C6EA5" w:rsidRDefault="00B708E0" w:rsidP="00C93F4A">
      <w:pPr>
        <w:pStyle w:val="WMOIndent1"/>
        <w:spacing w:line="340" w:lineRule="exact"/>
        <w:ind w:right="-170"/>
        <w:textDirection w:val="tbRlV"/>
        <w:rPr>
          <w:lang w:val="ar-SA" w:bidi="en-GB"/>
        </w:rPr>
      </w:pPr>
      <w:r w:rsidRPr="004C6EA5">
        <w:t>(2)</w:t>
      </w:r>
      <w:r w:rsidRPr="004C6EA5">
        <w:rPr>
          <w:rtl/>
        </w:rPr>
        <w:tab/>
        <w:t>إمكانية إصدار مطبوعات إضافية خلال الفترة المالية التاسعة عشرة، رهناً بتوافر التمويل اللازم،</w:t>
      </w:r>
    </w:p>
    <w:p w14:paraId="72E863DD" w14:textId="6BE0EC2D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t>وإذ يشير إلى</w:t>
      </w:r>
      <w:r w:rsidR="001A4276">
        <w:rPr>
          <w:rFonts w:hint="cs"/>
          <w:rtl/>
        </w:rPr>
        <w:t xml:space="preserve"> </w:t>
      </w:r>
      <w:r w:rsidRPr="004C6EA5">
        <w:rPr>
          <w:rtl/>
        </w:rPr>
        <w:t xml:space="preserve">أن التوزيع </w:t>
      </w:r>
      <w:r w:rsidR="001A4276">
        <w:rPr>
          <w:rFonts w:hint="cs"/>
          <w:rtl/>
        </w:rPr>
        <w:t>الإلكتروني</w:t>
      </w:r>
      <w:r w:rsidRPr="004C6EA5">
        <w:rPr>
          <w:rtl/>
        </w:rPr>
        <w:t xml:space="preserve"> </w:t>
      </w:r>
      <w:r w:rsidR="00395601">
        <w:rPr>
          <w:rFonts w:hint="cs"/>
          <w:rtl/>
          <w:lang w:bidi="ar-LB"/>
        </w:rPr>
        <w:t>يمثل</w:t>
      </w:r>
      <w:r w:rsidRPr="004C6EA5">
        <w:rPr>
          <w:rtl/>
        </w:rPr>
        <w:t xml:space="preserve"> طريقة التوزيع المعيارية </w:t>
      </w:r>
      <w:r w:rsidR="00395601">
        <w:rPr>
          <w:rFonts w:hint="cs"/>
          <w:rtl/>
        </w:rPr>
        <w:t>و</w:t>
      </w:r>
      <w:r w:rsidR="00983EB0">
        <w:rPr>
          <w:rFonts w:hint="cs"/>
          <w:rtl/>
        </w:rPr>
        <w:t xml:space="preserve">أنه </w:t>
      </w:r>
      <w:r w:rsidR="00DB0B06">
        <w:rPr>
          <w:rFonts w:hint="cs"/>
          <w:rtl/>
          <w:lang w:bidi="ar-LB"/>
        </w:rPr>
        <w:t>يُفضَّل</w:t>
      </w:r>
      <w:r w:rsidRPr="004C6EA5">
        <w:rPr>
          <w:rtl/>
        </w:rPr>
        <w:t xml:space="preserve"> على التوزيع الورقي الذي أصبح </w:t>
      </w:r>
      <w:r w:rsidR="00B37D19">
        <w:rPr>
          <w:rFonts w:hint="cs"/>
          <w:rtl/>
        </w:rPr>
        <w:t>مقتصراً</w:t>
      </w:r>
      <w:r w:rsidRPr="004C6EA5">
        <w:rPr>
          <w:rtl/>
        </w:rPr>
        <w:t xml:space="preserve"> على حالات استثنائية </w:t>
      </w:r>
      <w:r w:rsidR="00272D2D">
        <w:rPr>
          <w:rFonts w:hint="cs"/>
          <w:rtl/>
        </w:rPr>
        <w:t>محددة</w:t>
      </w:r>
      <w:r w:rsidRPr="004C6EA5">
        <w:rPr>
          <w:rtl/>
        </w:rPr>
        <w:t xml:space="preserve">، وذلك تماشياً مع سياسة المنظمة </w:t>
      </w:r>
      <w:r w:rsidRPr="004C6EA5">
        <w:t>(WMO)</w:t>
      </w:r>
      <w:r w:rsidRPr="004C6EA5">
        <w:rPr>
          <w:rtl/>
        </w:rPr>
        <w:t xml:space="preserve"> المراعية للبيئة </w:t>
      </w:r>
      <w:r w:rsidR="00272D2D">
        <w:rPr>
          <w:rFonts w:hint="cs"/>
          <w:rtl/>
        </w:rPr>
        <w:t>و</w:t>
      </w:r>
      <w:r w:rsidRPr="004C6EA5">
        <w:rPr>
          <w:rtl/>
        </w:rPr>
        <w:t>نهجها القائم على الاقتصاد في استخدام الورق في</w:t>
      </w:r>
      <w:r w:rsidR="006A3DFC">
        <w:rPr>
          <w:rFonts w:hint="cs"/>
          <w:rtl/>
        </w:rPr>
        <w:t xml:space="preserve"> إصدار </w:t>
      </w:r>
      <w:r w:rsidRPr="004C6EA5">
        <w:rPr>
          <w:rtl/>
        </w:rPr>
        <w:t>المطبوعات والوثائق،</w:t>
      </w:r>
    </w:p>
    <w:p w14:paraId="584C0E25" w14:textId="17AADF54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t>وإذ يضع في اعتباره</w:t>
      </w:r>
      <w:r w:rsidRPr="004C6EA5">
        <w:rPr>
          <w:rtl/>
        </w:rPr>
        <w:t xml:space="preserve"> أن التطورات</w:t>
      </w:r>
      <w:r w:rsidR="007216AB">
        <w:rPr>
          <w:rFonts w:hint="cs"/>
          <w:rtl/>
        </w:rPr>
        <w:t xml:space="preserve"> </w:t>
      </w:r>
      <w:r w:rsidRPr="004C6EA5">
        <w:rPr>
          <w:rtl/>
        </w:rPr>
        <w:t xml:space="preserve">التكنولوجية </w:t>
      </w:r>
      <w:r w:rsidR="007216AB">
        <w:rPr>
          <w:rFonts w:hint="cs"/>
          <w:rtl/>
        </w:rPr>
        <w:t>الأخيرة</w:t>
      </w:r>
      <w:r w:rsidR="007216AB" w:rsidRPr="004C6EA5">
        <w:rPr>
          <w:rtl/>
        </w:rPr>
        <w:t xml:space="preserve"> </w:t>
      </w:r>
      <w:r w:rsidRPr="004C6EA5">
        <w:rPr>
          <w:rtl/>
        </w:rPr>
        <w:t>في مجال الذكاء الاصطناعي والتكنولوجيات الحديثة الأخرى في مجال</w:t>
      </w:r>
      <w:r w:rsidR="007216AB">
        <w:rPr>
          <w:rFonts w:hint="cs"/>
          <w:rtl/>
        </w:rPr>
        <w:t>َي</w:t>
      </w:r>
      <w:r w:rsidRPr="004C6EA5">
        <w:rPr>
          <w:rtl/>
        </w:rPr>
        <w:t xml:space="preserve"> الترجمة والنشر بدأت تحقق نتائج هامة في الميدان اللغوي </w:t>
      </w:r>
      <w:r w:rsidR="0098739B">
        <w:rPr>
          <w:rFonts w:hint="cs"/>
          <w:rtl/>
        </w:rPr>
        <w:t xml:space="preserve">وأن هذا </w:t>
      </w:r>
      <w:r w:rsidRPr="004C6EA5">
        <w:rPr>
          <w:rtl/>
        </w:rPr>
        <w:t>التطور</w:t>
      </w:r>
      <w:r w:rsidR="0098739B">
        <w:rPr>
          <w:rFonts w:hint="cs"/>
          <w:rtl/>
        </w:rPr>
        <w:t xml:space="preserve"> سيتواصل</w:t>
      </w:r>
      <w:r w:rsidRPr="004C6EA5">
        <w:rPr>
          <w:rtl/>
        </w:rPr>
        <w:t xml:space="preserve"> في المستقبل القريب،</w:t>
      </w:r>
    </w:p>
    <w:p w14:paraId="78C77AD4" w14:textId="2CAAC7E1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t xml:space="preserve">يعتمد </w:t>
      </w:r>
      <w:r w:rsidRPr="004C6EA5">
        <w:rPr>
          <w:rtl/>
        </w:rPr>
        <w:t xml:space="preserve">قائمة مطبوعات المنظمة </w:t>
      </w:r>
      <w:r w:rsidRPr="004C6EA5">
        <w:t>(WMO)</w:t>
      </w:r>
      <w:r w:rsidRPr="004C6EA5">
        <w:rPr>
          <w:rtl/>
        </w:rPr>
        <w:t xml:space="preserve"> التي يُعدّ نشرها إلزامياً في الفترة المالية التاسعة عشرة، والمدرجة في الميزانية العادية، وفقاً لما يرد في </w:t>
      </w:r>
      <w:hyperlink w:anchor="المرفق1" w:history="1">
        <w:r w:rsidRPr="00AB4629">
          <w:rPr>
            <w:rStyle w:val="Hyperlink"/>
            <w:rtl/>
          </w:rPr>
          <w:t xml:space="preserve">المرفق </w:t>
        </w:r>
        <w:r w:rsidRPr="00AB4629">
          <w:rPr>
            <w:rStyle w:val="Hyperlink"/>
          </w:rPr>
          <w:t>1</w:t>
        </w:r>
      </w:hyperlink>
      <w:r w:rsidRPr="004C6EA5">
        <w:rPr>
          <w:rtl/>
        </w:rPr>
        <w:t xml:space="preserve"> بهذا القرار؛</w:t>
      </w:r>
    </w:p>
    <w:p w14:paraId="17C00B9B" w14:textId="728BDB35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t xml:space="preserve">يقر </w:t>
      </w:r>
      <w:r w:rsidRPr="004C6EA5">
        <w:rPr>
          <w:rtl/>
        </w:rPr>
        <w:t xml:space="preserve">سياسة توزيع مطبوعات المنظمة </w:t>
      </w:r>
      <w:r w:rsidRPr="004C6EA5">
        <w:t>(WMO)</w:t>
      </w:r>
      <w:r w:rsidRPr="004C6EA5">
        <w:rPr>
          <w:rtl/>
        </w:rPr>
        <w:t xml:space="preserve">، كما ترد في </w:t>
      </w:r>
      <w:hyperlink w:anchor="المرفق2" w:history="1">
        <w:r w:rsidRPr="00AB4629">
          <w:rPr>
            <w:rStyle w:val="Hyperlink"/>
            <w:rtl/>
          </w:rPr>
          <w:t xml:space="preserve">المرفق </w:t>
        </w:r>
        <w:r w:rsidRPr="00AB4629">
          <w:rPr>
            <w:rStyle w:val="Hyperlink"/>
          </w:rPr>
          <w:t>2</w:t>
        </w:r>
      </w:hyperlink>
      <w:r w:rsidRPr="004C6EA5">
        <w:rPr>
          <w:rtl/>
        </w:rPr>
        <w:t xml:space="preserve"> بهذا القرار؛</w:t>
      </w:r>
    </w:p>
    <w:p w14:paraId="3D8A0510" w14:textId="77777777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t xml:space="preserve">يطلب </w:t>
      </w:r>
      <w:r w:rsidRPr="004C6EA5">
        <w:rPr>
          <w:rtl/>
        </w:rPr>
        <w:t xml:space="preserve">من الأمين العام أن يخصص التمويل اللازم للاستثمار في التكنولوجيات الجديدة في مجالَي الترجمة والنشر، بما يتيح إصدار المزيد من المطبوعات الفنية والعامة بجميع اللغات الرسمية للمنظمة </w:t>
      </w:r>
      <w:r w:rsidRPr="004C6EA5">
        <w:t>(WMO)</w:t>
      </w:r>
      <w:r w:rsidRPr="004C6EA5">
        <w:rPr>
          <w:rtl/>
        </w:rPr>
        <w:t>، كما يطلبه الأعضاء؛</w:t>
      </w:r>
    </w:p>
    <w:p w14:paraId="72F102C9" w14:textId="2E0E28D7" w:rsidR="00B708E0" w:rsidRPr="004C6EA5" w:rsidRDefault="00B708E0" w:rsidP="002F5E07">
      <w:pPr>
        <w:pStyle w:val="WMOBodyText"/>
        <w:keepNext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lastRenderedPageBreak/>
        <w:t xml:space="preserve">يدعو </w:t>
      </w:r>
      <w:r w:rsidRPr="004C6EA5">
        <w:rPr>
          <w:rtl/>
        </w:rPr>
        <w:t xml:space="preserve">الأعضاء إلى تقديم الدعم العيني للترجمة والنشر والإسهام في الصندوق الاستئماني للمطبوعات الإلزامية للمنظمة </w:t>
      </w:r>
      <w:r w:rsidRPr="004C6EA5">
        <w:t>(WMO)</w:t>
      </w:r>
      <w:r w:rsidRPr="004C6EA5">
        <w:rPr>
          <w:rtl/>
        </w:rPr>
        <w:t xml:space="preserve">، </w:t>
      </w:r>
      <w:r w:rsidR="00DD28D9">
        <w:rPr>
          <w:rFonts w:hint="cs"/>
          <w:rtl/>
        </w:rPr>
        <w:t>يما يتيح إصدار</w:t>
      </w:r>
      <w:r w:rsidRPr="004C6EA5">
        <w:rPr>
          <w:rtl/>
        </w:rPr>
        <w:t xml:space="preserve"> </w:t>
      </w:r>
      <w:r w:rsidR="00DD28D9">
        <w:rPr>
          <w:rFonts w:hint="cs"/>
          <w:rtl/>
        </w:rPr>
        <w:t>ال</w:t>
      </w:r>
      <w:r w:rsidRPr="004C6EA5">
        <w:rPr>
          <w:rtl/>
        </w:rPr>
        <w:t xml:space="preserve">مزيد من المطبوعات الفنية بجميع اللغات الرسمية للمنظمة </w:t>
      </w:r>
      <w:r w:rsidRPr="004C6EA5">
        <w:t>(WMO)</w:t>
      </w:r>
      <w:r w:rsidRPr="004C6EA5">
        <w:rPr>
          <w:rtl/>
        </w:rPr>
        <w:t>.</w:t>
      </w:r>
    </w:p>
    <w:p w14:paraId="5CAF3EBF" w14:textId="2304E044" w:rsidR="00D33185" w:rsidRPr="003E4EF4" w:rsidRDefault="00D33185" w:rsidP="00C93F4A">
      <w:pPr>
        <w:pStyle w:val="WMOBodyText"/>
        <w:spacing w:line="340" w:lineRule="exact"/>
      </w:pPr>
      <w:r w:rsidRPr="003E4EF4">
        <w:rPr>
          <w:rtl/>
        </w:rPr>
        <w:t>ـــــــــــــــــــــــــ</w:t>
      </w:r>
    </w:p>
    <w:p w14:paraId="09AB9BA9" w14:textId="7B82F525" w:rsidR="005B440A" w:rsidRDefault="005B440A" w:rsidP="00C93F4A">
      <w:pPr>
        <w:pStyle w:val="WMOBodyText"/>
        <w:spacing w:line="340" w:lineRule="exact"/>
        <w:rPr>
          <w:sz w:val="18"/>
          <w:szCs w:val="24"/>
        </w:rPr>
      </w:pPr>
      <w:r w:rsidRPr="002F5E07">
        <w:rPr>
          <w:sz w:val="18"/>
          <w:szCs w:val="24"/>
          <w:rtl/>
        </w:rPr>
        <w:t>ملاحظة:</w:t>
      </w:r>
      <w:r w:rsidRPr="002F5E07">
        <w:rPr>
          <w:sz w:val="18"/>
          <w:szCs w:val="24"/>
          <w:rtl/>
        </w:rPr>
        <w:tab/>
        <w:t xml:space="preserve">هذا القرار يحل محل </w:t>
      </w:r>
      <w:hyperlink r:id="rId17" w:anchor="page=277" w:history="1">
        <w:r w:rsidRPr="002F5E07">
          <w:rPr>
            <w:rStyle w:val="Hyperlink"/>
            <w:sz w:val="18"/>
            <w:szCs w:val="24"/>
            <w:rtl/>
          </w:rPr>
          <w:t xml:space="preserve">القرار </w:t>
        </w:r>
        <w:r w:rsidRPr="002F5E07">
          <w:rPr>
            <w:rStyle w:val="Hyperlink"/>
            <w:sz w:val="18"/>
            <w:szCs w:val="24"/>
          </w:rPr>
          <w:t>18</w:t>
        </w:r>
        <w:r w:rsidRPr="002F5E07">
          <w:rPr>
            <w:rStyle w:val="Hyperlink"/>
            <w:sz w:val="18"/>
            <w:szCs w:val="24"/>
            <w:rtl/>
          </w:rPr>
          <w:t xml:space="preserve"> </w:t>
        </w:r>
        <w:r w:rsidRPr="002F5E07">
          <w:rPr>
            <w:rStyle w:val="Hyperlink"/>
            <w:sz w:val="18"/>
            <w:szCs w:val="24"/>
          </w:rPr>
          <w:t>(Cg-18)</w:t>
        </w:r>
      </w:hyperlink>
      <w:r w:rsidRPr="002F5E07">
        <w:rPr>
          <w:sz w:val="18"/>
          <w:szCs w:val="24"/>
          <w:rtl/>
        </w:rPr>
        <w:t xml:space="preserve"> الذي يظل سارياً حتى </w:t>
      </w:r>
      <w:r w:rsidRPr="002F5E07">
        <w:rPr>
          <w:sz w:val="18"/>
          <w:szCs w:val="24"/>
        </w:rPr>
        <w:t>31</w:t>
      </w:r>
      <w:r w:rsidRPr="002F5E07">
        <w:rPr>
          <w:sz w:val="18"/>
          <w:szCs w:val="24"/>
          <w:rtl/>
        </w:rPr>
        <w:t xml:space="preserve"> كانون الأول/</w:t>
      </w:r>
      <w:r w:rsidRPr="002F5E07">
        <w:rPr>
          <w:rFonts w:hint="cs"/>
          <w:sz w:val="18"/>
          <w:szCs w:val="24"/>
          <w:rtl/>
        </w:rPr>
        <w:t xml:space="preserve"> </w:t>
      </w:r>
      <w:r w:rsidRPr="002F5E07">
        <w:rPr>
          <w:sz w:val="18"/>
          <w:szCs w:val="24"/>
          <w:rtl/>
        </w:rPr>
        <w:t>ديسمبر</w:t>
      </w:r>
      <w:r w:rsidRPr="002F5E07">
        <w:rPr>
          <w:rFonts w:hint="cs"/>
          <w:sz w:val="18"/>
          <w:szCs w:val="24"/>
          <w:rtl/>
        </w:rPr>
        <w:t> </w:t>
      </w:r>
      <w:r w:rsidRPr="002F5E07">
        <w:rPr>
          <w:sz w:val="18"/>
          <w:szCs w:val="24"/>
        </w:rPr>
        <w:t>2023</w:t>
      </w:r>
      <w:r w:rsidRPr="002F5E07">
        <w:rPr>
          <w:sz w:val="18"/>
          <w:szCs w:val="24"/>
          <w:rtl/>
        </w:rPr>
        <w:t>.</w:t>
      </w:r>
    </w:p>
    <w:p w14:paraId="0BE44B74" w14:textId="77777777" w:rsidR="002F5E07" w:rsidRPr="003E4EF4" w:rsidRDefault="002F5E07" w:rsidP="002F5E07">
      <w:pPr>
        <w:pStyle w:val="WMOBodyText"/>
        <w:spacing w:line="340" w:lineRule="exact"/>
        <w:jc w:val="center"/>
      </w:pPr>
      <w:r w:rsidRPr="003E4EF4">
        <w:rPr>
          <w:rtl/>
        </w:rPr>
        <w:t>ـــــــــــــــــــــــــ</w:t>
      </w:r>
    </w:p>
    <w:p w14:paraId="4A06FE1A" w14:textId="22F770B5" w:rsidR="003A307F" w:rsidRPr="003E4EF4" w:rsidRDefault="006C1ABA" w:rsidP="00C93F4A">
      <w:pPr>
        <w:pStyle w:val="WMOBodyText"/>
        <w:spacing w:line="340" w:lineRule="exac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9448AE">
          <w:rPr>
            <w:rStyle w:val="Hyperlink"/>
          </w:rPr>
          <w:t>2</w:t>
        </w:r>
      </w:hyperlink>
    </w:p>
    <w:p w14:paraId="37E68F0E" w14:textId="6219EA5B" w:rsidR="002204FD" w:rsidRPr="003E4EF4" w:rsidRDefault="002204FD" w:rsidP="005746FD">
      <w:pPr>
        <w:pStyle w:val="WMONote"/>
        <w:tabs>
          <w:tab w:val="right" w:pos="9459"/>
        </w:tabs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230AD4B2" w14:textId="1A63E781" w:rsidR="00814CC6" w:rsidRPr="009C7BBA" w:rsidRDefault="00976121" w:rsidP="009C7BBA">
      <w:pPr>
        <w:pStyle w:val="WMOHeading2"/>
      </w:pPr>
      <w:bookmarkStart w:id="21" w:name="_Annex_to_draft_3"/>
      <w:bookmarkStart w:id="22" w:name="_مرفق_مشروع_القرار"/>
      <w:bookmarkStart w:id="23" w:name="المرفق1"/>
      <w:bookmarkEnd w:id="21"/>
      <w:bookmarkEnd w:id="22"/>
      <w:bookmarkEnd w:id="23"/>
      <w:r>
        <w:rPr>
          <w:rFonts w:hint="cs"/>
          <w:rtl/>
          <w:lang w:bidi="ar-LB"/>
        </w:rPr>
        <w:lastRenderedPageBreak/>
        <w:t>ال</w:t>
      </w:r>
      <w:r w:rsidR="00E2094D" w:rsidRPr="009C7BBA">
        <w:rPr>
          <w:rtl/>
        </w:rPr>
        <w:t xml:space="preserve">مرفق </w:t>
      </w:r>
      <w:r>
        <w:rPr>
          <w:lang w:val="en-US"/>
        </w:rPr>
        <w:t>1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LB"/>
        </w:rPr>
        <w:t>ب</w:t>
      </w:r>
      <w:r w:rsidR="00E2094D" w:rsidRPr="009C7BBA">
        <w:rPr>
          <w:rtl/>
        </w:rPr>
        <w:t xml:space="preserve">مشروع القرار </w:t>
      </w:r>
      <w:r>
        <w:t>1</w:t>
      </w:r>
      <w:r w:rsidRPr="009C7BBA">
        <w:t>/</w:t>
      </w:r>
      <w:r>
        <w:t>6.2(1)</w:t>
      </w:r>
      <w:r w:rsidR="00E2094D"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718E6483" w14:textId="661C269F" w:rsidR="00814CC6" w:rsidRPr="009C7BBA" w:rsidRDefault="003474A5" w:rsidP="009C7BBA">
      <w:pPr>
        <w:pStyle w:val="WMOHeading2"/>
      </w:pPr>
      <w:r w:rsidRPr="00271356">
        <w:rPr>
          <w:rFonts w:hint="eastAsia"/>
          <w:rtl/>
        </w:rPr>
        <w:t>قائمة</w:t>
      </w:r>
      <w:r w:rsidRPr="00271356">
        <w:rPr>
          <w:rtl/>
        </w:rPr>
        <w:t xml:space="preserve"> </w:t>
      </w:r>
      <w:r w:rsidRPr="00271356">
        <w:rPr>
          <w:rFonts w:hint="eastAsia"/>
          <w:rtl/>
        </w:rPr>
        <w:t>مطبوعات</w:t>
      </w:r>
      <w:r w:rsidRPr="00271356">
        <w:rPr>
          <w:rtl/>
        </w:rPr>
        <w:t xml:space="preserve"> </w:t>
      </w:r>
      <w:r w:rsidRPr="00271356">
        <w:rPr>
          <w:rFonts w:hint="eastAsia"/>
          <w:rtl/>
        </w:rPr>
        <w:t>المنظمة</w:t>
      </w:r>
      <w:r w:rsidRPr="00271356">
        <w:rPr>
          <w:rtl/>
        </w:rPr>
        <w:t xml:space="preserve"> </w:t>
      </w:r>
      <w:r w:rsidRPr="00271356">
        <w:t>(WMO)</w:t>
      </w:r>
      <w:r w:rsidRPr="00271356">
        <w:rPr>
          <w:rtl/>
        </w:rPr>
        <w:t xml:space="preserve"> </w:t>
      </w:r>
      <w:r w:rsidR="00DD28D9" w:rsidRPr="00DD28D9">
        <w:rPr>
          <w:rtl/>
        </w:rPr>
        <w:t>التي يُعدّ نشرها إلزامياً في الفترة المالية التاسعة عشرة</w:t>
      </w:r>
      <w:r w:rsidR="00DD28D9" w:rsidRPr="00271356">
        <w:rPr>
          <w:rFonts w:hint="eastAsia"/>
          <w:rtl/>
        </w:rPr>
        <w:t xml:space="preserve"> </w:t>
      </w:r>
      <w:r w:rsidRPr="00271356">
        <w:rPr>
          <w:rFonts w:hint="eastAsia"/>
          <w:rtl/>
        </w:rPr>
        <w:t>و</w:t>
      </w:r>
      <w:r w:rsidR="00DD28D9">
        <w:rPr>
          <w:rFonts w:hint="cs"/>
          <w:rtl/>
        </w:rPr>
        <w:t>ال</w:t>
      </w:r>
      <w:r w:rsidRPr="00271356">
        <w:rPr>
          <w:rFonts w:hint="eastAsia"/>
          <w:rtl/>
        </w:rPr>
        <w:t>مدرجة</w:t>
      </w:r>
      <w:r w:rsidRPr="00271356">
        <w:rPr>
          <w:rtl/>
        </w:rPr>
        <w:t xml:space="preserve"> </w:t>
      </w:r>
      <w:r w:rsidRPr="00271356">
        <w:rPr>
          <w:rFonts w:hint="eastAsia"/>
          <w:rtl/>
        </w:rPr>
        <w:t>في</w:t>
      </w:r>
      <w:r w:rsidRPr="00271356">
        <w:rPr>
          <w:rtl/>
        </w:rPr>
        <w:t xml:space="preserve"> </w:t>
      </w:r>
      <w:r w:rsidRPr="00271356">
        <w:rPr>
          <w:rFonts w:hint="eastAsia"/>
          <w:rtl/>
        </w:rPr>
        <w:t>الميزانية</w:t>
      </w:r>
      <w:r w:rsidRPr="00271356">
        <w:rPr>
          <w:rtl/>
        </w:rPr>
        <w:t xml:space="preserve"> </w:t>
      </w:r>
      <w:r w:rsidRPr="00271356">
        <w:rPr>
          <w:rFonts w:hint="eastAsia"/>
          <w:rtl/>
        </w:rPr>
        <w:t>العادية</w:t>
      </w:r>
    </w:p>
    <w:tbl>
      <w:tblPr>
        <w:tblStyle w:val="TableGrid"/>
        <w:bidiVisual/>
        <w:tblW w:w="1005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8"/>
        <w:gridCol w:w="1080"/>
        <w:gridCol w:w="1980"/>
        <w:gridCol w:w="2517"/>
      </w:tblGrid>
      <w:tr w:rsidR="003043CE" w:rsidRPr="004C6EA5" w14:paraId="0C3E3246" w14:textId="77777777" w:rsidTr="0001134D">
        <w:trPr>
          <w:trHeight w:val="850"/>
          <w:tblHeader/>
        </w:trPr>
        <w:tc>
          <w:tcPr>
            <w:tcW w:w="4478" w:type="dxa"/>
            <w:shd w:val="clear" w:color="auto" w:fill="C6D9F1" w:themeFill="text2" w:themeFillTint="33"/>
            <w:vAlign w:val="center"/>
          </w:tcPr>
          <w:p w14:paraId="7453D6A4" w14:textId="24AB8AE5" w:rsidR="003043CE" w:rsidRPr="000A1D17" w:rsidRDefault="003043CE" w:rsidP="0001134D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0A1D17">
              <w:rPr>
                <w:rFonts w:ascii="Arial" w:hAnsi="Arial"/>
                <w:i/>
                <w:iCs/>
                <w:szCs w:val="26"/>
                <w:rtl/>
              </w:rPr>
              <w:t>المطبوع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4F5E591F" w14:textId="26184D6B" w:rsidR="003043CE" w:rsidRPr="004C6EA5" w:rsidRDefault="00C40EBB" w:rsidP="0001134D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>
              <w:rPr>
                <w:rFonts w:ascii="Arial" w:hAnsi="Arial" w:hint="cs"/>
                <w:i/>
                <w:iCs/>
                <w:szCs w:val="26"/>
                <w:rtl/>
              </w:rPr>
              <w:t xml:space="preserve">رقم </w:t>
            </w:r>
            <w:r w:rsidR="00171EA3">
              <w:rPr>
                <w:rFonts w:ascii="Arial" w:hAnsi="Arial" w:hint="cs"/>
                <w:i/>
                <w:iCs/>
                <w:szCs w:val="26"/>
                <w:rtl/>
              </w:rPr>
              <w:t>ال</w:t>
            </w:r>
            <w:r w:rsidR="003043CE" w:rsidRPr="004C6EA5">
              <w:rPr>
                <w:rFonts w:ascii="Arial" w:hAnsi="Arial"/>
                <w:i/>
                <w:iCs/>
                <w:szCs w:val="26"/>
                <w:rtl/>
              </w:rPr>
              <w:t>مطبوع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14:paraId="718DEABA" w14:textId="77777777" w:rsidR="003043CE" w:rsidRPr="00E95A94" w:rsidRDefault="003043CE" w:rsidP="0001134D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  <w:i/>
                <w:iCs/>
                <w:szCs w:val="26"/>
                <w:rtl/>
              </w:rPr>
              <w:t>اللغات</w:t>
            </w:r>
          </w:p>
        </w:tc>
        <w:tc>
          <w:tcPr>
            <w:tcW w:w="2517" w:type="dxa"/>
            <w:shd w:val="clear" w:color="auto" w:fill="C6D9F1" w:themeFill="text2" w:themeFillTint="33"/>
            <w:vAlign w:val="center"/>
          </w:tcPr>
          <w:p w14:paraId="6C72D40F" w14:textId="77777777" w:rsidR="003043CE" w:rsidRPr="004C6EA5" w:rsidRDefault="003043CE" w:rsidP="0001134D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i/>
                <w:iCs/>
                <w:szCs w:val="26"/>
                <w:rtl/>
              </w:rPr>
              <w:t>المسؤولية</w:t>
            </w:r>
          </w:p>
        </w:tc>
      </w:tr>
      <w:tr w:rsidR="003043CE" w:rsidRPr="004C6EA5" w14:paraId="39256FB0" w14:textId="77777777" w:rsidTr="0001134D">
        <w:trPr>
          <w:trHeight w:val="850"/>
        </w:trPr>
        <w:tc>
          <w:tcPr>
            <w:tcW w:w="4478" w:type="dxa"/>
          </w:tcPr>
          <w:p w14:paraId="491B4D6B" w14:textId="23DDD913" w:rsidR="003043CE" w:rsidRPr="000A1D17" w:rsidRDefault="003043CE" w:rsidP="00E95A94">
            <w:pPr>
              <w:bidi/>
              <w:spacing w:line="320" w:lineRule="exact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0A1D17">
              <w:rPr>
                <w:rFonts w:ascii="Arial" w:hAnsi="Arial"/>
                <w:b/>
                <w:bCs/>
                <w:szCs w:val="26"/>
              </w:rPr>
              <w:t>1</w:t>
            </w:r>
            <w:r w:rsidR="0094269A" w:rsidRPr="000A1D17">
              <w:rPr>
                <w:rFonts w:ascii="Arial" w:hAnsi="Arial" w:hint="cs"/>
                <w:b/>
                <w:bCs/>
                <w:szCs w:val="26"/>
                <w:rtl/>
              </w:rPr>
              <w:t>.</w:t>
            </w:r>
            <w:r w:rsidRPr="000A1D17">
              <w:rPr>
                <w:rFonts w:ascii="Arial" w:hAnsi="Arial"/>
                <w:szCs w:val="26"/>
                <w:rtl/>
              </w:rPr>
              <w:t xml:space="preserve"> </w:t>
            </w:r>
            <w:r w:rsidRPr="000A1D17">
              <w:rPr>
                <w:rFonts w:ascii="Arial" w:hAnsi="Arial"/>
                <w:b/>
                <w:bCs/>
                <w:szCs w:val="26"/>
                <w:rtl/>
              </w:rPr>
              <w:t xml:space="preserve">المطبوعات </w:t>
            </w:r>
            <w:r w:rsidR="003139AC">
              <w:rPr>
                <w:rFonts w:ascii="Arial" w:hAnsi="Arial" w:hint="cs"/>
                <w:b/>
                <w:bCs/>
                <w:szCs w:val="26"/>
                <w:rtl/>
              </w:rPr>
              <w:t>المتعلقة</w:t>
            </w:r>
            <w:r w:rsidRPr="000A1D17">
              <w:rPr>
                <w:rFonts w:ascii="Arial" w:hAnsi="Arial"/>
                <w:b/>
                <w:bCs/>
                <w:szCs w:val="26"/>
                <w:rtl/>
              </w:rPr>
              <w:t xml:space="preserve"> </w:t>
            </w:r>
            <w:r w:rsidR="003139AC">
              <w:rPr>
                <w:rFonts w:ascii="Arial" w:hAnsi="Arial" w:hint="cs"/>
                <w:b/>
                <w:bCs/>
                <w:szCs w:val="26"/>
                <w:rtl/>
              </w:rPr>
              <w:t>ب</w:t>
            </w:r>
            <w:r w:rsidRPr="000A1D17">
              <w:rPr>
                <w:rFonts w:ascii="Arial" w:hAnsi="Arial"/>
                <w:b/>
                <w:bCs/>
                <w:szCs w:val="26"/>
                <w:rtl/>
              </w:rPr>
              <w:t>الحوكمة</w:t>
            </w:r>
          </w:p>
        </w:tc>
        <w:tc>
          <w:tcPr>
            <w:tcW w:w="1080" w:type="dxa"/>
          </w:tcPr>
          <w:p w14:paraId="3775DF3C" w14:textId="77777777" w:rsidR="003043CE" w:rsidRPr="004C6EA5" w:rsidRDefault="003043CE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  <w:tc>
          <w:tcPr>
            <w:tcW w:w="1980" w:type="dxa"/>
          </w:tcPr>
          <w:p w14:paraId="4001C0B6" w14:textId="77777777" w:rsidR="003043CE" w:rsidRPr="00E95A94" w:rsidRDefault="003043CE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</w:p>
        </w:tc>
        <w:tc>
          <w:tcPr>
            <w:tcW w:w="2517" w:type="dxa"/>
          </w:tcPr>
          <w:p w14:paraId="1E4ADDA3" w14:textId="77777777" w:rsidR="003043CE" w:rsidRPr="004C6EA5" w:rsidRDefault="003043CE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</w:tr>
      <w:tr w:rsidR="00A40902" w:rsidRPr="004C6EA5" w14:paraId="14261C47" w14:textId="77777777" w:rsidTr="0001134D">
        <w:trPr>
          <w:trHeight w:val="850"/>
        </w:trPr>
        <w:tc>
          <w:tcPr>
            <w:tcW w:w="4478" w:type="dxa"/>
          </w:tcPr>
          <w:p w14:paraId="6C3A72A0" w14:textId="77777777" w:rsidR="00A40902" w:rsidRPr="00033948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033948">
              <w:rPr>
                <w:rFonts w:ascii="Arial" w:hAnsi="Arial"/>
                <w:szCs w:val="26"/>
                <w:rtl/>
              </w:rPr>
              <w:t xml:space="preserve">الوثائق الأساسية رقم </w:t>
            </w:r>
            <w:r w:rsidRPr="00033948">
              <w:rPr>
                <w:rFonts w:ascii="Arial" w:hAnsi="Arial"/>
                <w:szCs w:val="26"/>
              </w:rPr>
              <w:t>1</w:t>
            </w:r>
          </w:p>
        </w:tc>
        <w:tc>
          <w:tcPr>
            <w:tcW w:w="1080" w:type="dxa"/>
          </w:tcPr>
          <w:p w14:paraId="194C4D1A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15</w:t>
            </w:r>
          </w:p>
        </w:tc>
        <w:tc>
          <w:tcPr>
            <w:tcW w:w="1980" w:type="dxa"/>
          </w:tcPr>
          <w:p w14:paraId="1F36A45B" w14:textId="6B270466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0E4BFC98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المؤتمر ومكتب الأمين العام</w:t>
            </w:r>
          </w:p>
        </w:tc>
      </w:tr>
      <w:tr w:rsidR="00A40902" w:rsidRPr="004C6EA5" w14:paraId="238224DA" w14:textId="77777777" w:rsidTr="0001134D">
        <w:trPr>
          <w:trHeight w:val="850"/>
        </w:trPr>
        <w:tc>
          <w:tcPr>
            <w:tcW w:w="4478" w:type="dxa"/>
          </w:tcPr>
          <w:p w14:paraId="15178718" w14:textId="77777777" w:rsidR="00A40902" w:rsidRPr="00033948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033948">
              <w:rPr>
                <w:rFonts w:ascii="Arial" w:hAnsi="Arial"/>
                <w:szCs w:val="26"/>
                <w:rtl/>
              </w:rPr>
              <w:t>النظام الداخلي للمجلس التنفيذي</w:t>
            </w:r>
          </w:p>
        </w:tc>
        <w:tc>
          <w:tcPr>
            <w:tcW w:w="1080" w:type="dxa"/>
          </w:tcPr>
          <w:p w14:paraId="42A65925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1256</w:t>
            </w:r>
          </w:p>
        </w:tc>
        <w:tc>
          <w:tcPr>
            <w:tcW w:w="1980" w:type="dxa"/>
          </w:tcPr>
          <w:p w14:paraId="02B6A77A" w14:textId="0DE13751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3443AE4A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المجلس التنفيذي ومكتب الأمين العام</w:t>
            </w:r>
          </w:p>
        </w:tc>
      </w:tr>
      <w:tr w:rsidR="00A40902" w:rsidRPr="004C6EA5" w14:paraId="7CED67E4" w14:textId="77777777" w:rsidTr="0001134D">
        <w:trPr>
          <w:trHeight w:val="850"/>
        </w:trPr>
        <w:tc>
          <w:tcPr>
            <w:tcW w:w="4478" w:type="dxa"/>
          </w:tcPr>
          <w:p w14:paraId="52CC931D" w14:textId="77777777" w:rsidR="00A40902" w:rsidRPr="001E5ABF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1E5ABF">
              <w:rPr>
                <w:rFonts w:ascii="Arial" w:hAnsi="Arial"/>
                <w:szCs w:val="26"/>
                <w:rtl/>
              </w:rPr>
              <w:t>النظام الداخلي للاتحادات الإقليمية</w:t>
            </w:r>
          </w:p>
        </w:tc>
        <w:tc>
          <w:tcPr>
            <w:tcW w:w="1080" w:type="dxa"/>
          </w:tcPr>
          <w:p w14:paraId="0D34AA29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1241</w:t>
            </w:r>
          </w:p>
        </w:tc>
        <w:tc>
          <w:tcPr>
            <w:tcW w:w="1980" w:type="dxa"/>
          </w:tcPr>
          <w:p w14:paraId="3870AC94" w14:textId="591A690F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559980C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المجلس التنفيذي وإدارة خدمات الأعضاء</w:t>
            </w:r>
          </w:p>
        </w:tc>
      </w:tr>
      <w:tr w:rsidR="00A40902" w:rsidRPr="004C6EA5" w14:paraId="647D9CB7" w14:textId="77777777" w:rsidTr="0001134D">
        <w:trPr>
          <w:trHeight w:val="850"/>
        </w:trPr>
        <w:tc>
          <w:tcPr>
            <w:tcW w:w="4478" w:type="dxa"/>
          </w:tcPr>
          <w:p w14:paraId="3AB798BA" w14:textId="77777777" w:rsidR="00A40902" w:rsidRPr="002022E2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2022E2">
              <w:rPr>
                <w:rFonts w:ascii="Arial" w:hAnsi="Arial"/>
                <w:szCs w:val="26"/>
                <w:rtl/>
              </w:rPr>
              <w:t>النظام الداخلي للجنتين الفنيتين</w:t>
            </w:r>
          </w:p>
        </w:tc>
        <w:tc>
          <w:tcPr>
            <w:tcW w:w="1080" w:type="dxa"/>
          </w:tcPr>
          <w:p w14:paraId="306AFE00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1240</w:t>
            </w:r>
          </w:p>
        </w:tc>
        <w:tc>
          <w:tcPr>
            <w:tcW w:w="1980" w:type="dxa"/>
          </w:tcPr>
          <w:p w14:paraId="139F0518" w14:textId="7DF51BBA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56931AF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المجلس التنفيذي واللجنتان الفنيتان والإدارات الفنية</w:t>
            </w:r>
          </w:p>
        </w:tc>
      </w:tr>
      <w:tr w:rsidR="00A40902" w:rsidRPr="004C6EA5" w14:paraId="3E77DD5E" w14:textId="77777777" w:rsidTr="0001134D">
        <w:trPr>
          <w:trHeight w:val="850"/>
        </w:trPr>
        <w:tc>
          <w:tcPr>
            <w:tcW w:w="4478" w:type="dxa"/>
          </w:tcPr>
          <w:p w14:paraId="41F1FA69" w14:textId="77777777" w:rsidR="00A40902" w:rsidRPr="00CE3494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CE3494">
              <w:rPr>
                <w:rFonts w:ascii="Arial" w:hAnsi="Arial"/>
                <w:szCs w:val="26"/>
                <w:rtl/>
              </w:rPr>
              <w:t>النظام الداخلي لمجلس البحوث</w:t>
            </w:r>
          </w:p>
        </w:tc>
        <w:tc>
          <w:tcPr>
            <w:tcW w:w="1080" w:type="dxa"/>
          </w:tcPr>
          <w:p w14:paraId="7B20777E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1257</w:t>
            </w:r>
          </w:p>
        </w:tc>
        <w:tc>
          <w:tcPr>
            <w:tcW w:w="1980" w:type="dxa"/>
          </w:tcPr>
          <w:p w14:paraId="27950573" w14:textId="082E62E3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1AFEDD2E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المجلس التنفيذي والإدارات الفنية</w:t>
            </w:r>
          </w:p>
        </w:tc>
      </w:tr>
      <w:tr w:rsidR="00A40902" w:rsidRPr="004C6EA5" w14:paraId="0DF75A38" w14:textId="77777777" w:rsidTr="0001134D">
        <w:trPr>
          <w:trHeight w:val="850"/>
        </w:trPr>
        <w:tc>
          <w:tcPr>
            <w:tcW w:w="4478" w:type="dxa"/>
          </w:tcPr>
          <w:p w14:paraId="177426B5" w14:textId="47F77425" w:rsidR="00A40902" w:rsidRPr="00461B56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61B56">
              <w:rPr>
                <w:rFonts w:ascii="Arial" w:hAnsi="Arial"/>
                <w:szCs w:val="26"/>
                <w:rtl/>
              </w:rPr>
              <w:t>التقارير النهائية الموجزة للمؤتمر</w:t>
            </w:r>
          </w:p>
        </w:tc>
        <w:tc>
          <w:tcPr>
            <w:tcW w:w="1080" w:type="dxa"/>
          </w:tcPr>
          <w:p w14:paraId="5DFDB323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</w:tcPr>
          <w:p w14:paraId="68CE2732" w14:textId="32A28187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47C28F11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المؤتمر ومكتب الأمين العام</w:t>
            </w:r>
          </w:p>
        </w:tc>
      </w:tr>
      <w:tr w:rsidR="00A40902" w:rsidRPr="004C6EA5" w14:paraId="7BD47C35" w14:textId="77777777" w:rsidTr="0001134D">
        <w:trPr>
          <w:trHeight w:val="850"/>
        </w:trPr>
        <w:tc>
          <w:tcPr>
            <w:tcW w:w="4478" w:type="dxa"/>
          </w:tcPr>
          <w:p w14:paraId="654CBE0E" w14:textId="7B2F8C80" w:rsidR="00A40902" w:rsidRPr="00461B56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61B56">
              <w:rPr>
                <w:rFonts w:ascii="Arial" w:hAnsi="Arial"/>
                <w:szCs w:val="26"/>
                <w:rtl/>
              </w:rPr>
              <w:t>التقارير النهائية الموجزة للمجلس التنفيذي</w:t>
            </w:r>
          </w:p>
        </w:tc>
        <w:tc>
          <w:tcPr>
            <w:tcW w:w="1080" w:type="dxa"/>
          </w:tcPr>
          <w:p w14:paraId="4C240344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</w:tcPr>
          <w:p w14:paraId="1C9E1BED" w14:textId="558424DD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78A20CDD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المجلس التنفيذي ومكتب الأمين العام</w:t>
            </w:r>
          </w:p>
        </w:tc>
      </w:tr>
      <w:tr w:rsidR="00A40902" w:rsidRPr="004C6EA5" w14:paraId="1AB92885" w14:textId="77777777" w:rsidTr="0001134D">
        <w:trPr>
          <w:trHeight w:val="850"/>
        </w:trPr>
        <w:tc>
          <w:tcPr>
            <w:tcW w:w="4478" w:type="dxa"/>
          </w:tcPr>
          <w:p w14:paraId="21ADFC42" w14:textId="6A2DFB44" w:rsidR="00A40902" w:rsidRPr="00461B56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61B56">
              <w:rPr>
                <w:rFonts w:ascii="Arial" w:hAnsi="Arial"/>
                <w:szCs w:val="26"/>
                <w:rtl/>
              </w:rPr>
              <w:t>التقارير النهائية الموجزة للاتحادات الإقليمية</w:t>
            </w:r>
          </w:p>
        </w:tc>
        <w:tc>
          <w:tcPr>
            <w:tcW w:w="1080" w:type="dxa"/>
          </w:tcPr>
          <w:p w14:paraId="2AB3455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</w:tcPr>
          <w:p w14:paraId="3A77305C" w14:textId="1A13495F" w:rsidR="00A40902" w:rsidRPr="00E95A94" w:rsidRDefault="00FE094C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  <w:szCs w:val="26"/>
                <w:rtl/>
              </w:rPr>
              <w:t>لغات عمل الاتحادات الإقليمية</w:t>
            </w:r>
          </w:p>
        </w:tc>
        <w:tc>
          <w:tcPr>
            <w:tcW w:w="2517" w:type="dxa"/>
          </w:tcPr>
          <w:p w14:paraId="0986FD89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الاتحادات الإقليمية وإدارة خدمات الاعضاء</w:t>
            </w:r>
          </w:p>
        </w:tc>
      </w:tr>
      <w:tr w:rsidR="00A40902" w:rsidRPr="004C6EA5" w14:paraId="51F7ACFF" w14:textId="77777777" w:rsidTr="0001134D">
        <w:trPr>
          <w:trHeight w:val="850"/>
        </w:trPr>
        <w:tc>
          <w:tcPr>
            <w:tcW w:w="4478" w:type="dxa"/>
          </w:tcPr>
          <w:p w14:paraId="4C542F30" w14:textId="010D47C8" w:rsidR="00A40902" w:rsidRPr="00461B56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61B56">
              <w:rPr>
                <w:rFonts w:ascii="Arial" w:hAnsi="Arial"/>
                <w:szCs w:val="26"/>
                <w:rtl/>
              </w:rPr>
              <w:t>التقارير النهائية الموجزة للجنتين الفنيتين</w:t>
            </w:r>
          </w:p>
        </w:tc>
        <w:tc>
          <w:tcPr>
            <w:tcW w:w="1080" w:type="dxa"/>
          </w:tcPr>
          <w:p w14:paraId="54A3191B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</w:tcPr>
          <w:p w14:paraId="10070464" w14:textId="2DC7D63C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78403329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A40902" w:rsidRPr="004C6EA5" w14:paraId="5F729E65" w14:textId="77777777" w:rsidTr="0001134D">
        <w:trPr>
          <w:trHeight w:val="850"/>
        </w:trPr>
        <w:tc>
          <w:tcPr>
            <w:tcW w:w="4478" w:type="dxa"/>
          </w:tcPr>
          <w:p w14:paraId="25B48B47" w14:textId="77777777" w:rsidR="00A40902" w:rsidRPr="00461B56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61B56">
              <w:rPr>
                <w:rFonts w:ascii="Arial" w:hAnsi="Arial"/>
                <w:szCs w:val="26"/>
                <w:rtl/>
              </w:rPr>
              <w:t xml:space="preserve">الخطة الإستراتيجية للمنظمة </w:t>
            </w:r>
            <w:r w:rsidRPr="00461B56">
              <w:rPr>
                <w:rFonts w:ascii="Arial" w:hAnsi="Arial"/>
                <w:szCs w:val="26"/>
              </w:rPr>
              <w:t>(WMO)</w:t>
            </w:r>
            <w:r w:rsidRPr="00461B56">
              <w:rPr>
                <w:rFonts w:ascii="Arial" w:hAnsi="Arial"/>
                <w:szCs w:val="26"/>
                <w:rtl/>
              </w:rPr>
              <w:t xml:space="preserve"> للفترة </w:t>
            </w:r>
            <w:r w:rsidRPr="00461B56">
              <w:rPr>
                <w:rFonts w:ascii="Arial" w:hAnsi="Arial"/>
                <w:szCs w:val="26"/>
              </w:rPr>
              <w:t>2027-2024</w:t>
            </w:r>
          </w:p>
        </w:tc>
        <w:tc>
          <w:tcPr>
            <w:tcW w:w="1080" w:type="dxa"/>
          </w:tcPr>
          <w:p w14:paraId="1A4FF810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</w:tcPr>
          <w:p w14:paraId="08EC4C6A" w14:textId="55285CC8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6C3C46BC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المؤتمر ومكتب الأمين العام</w:t>
            </w:r>
          </w:p>
        </w:tc>
      </w:tr>
      <w:tr w:rsidR="00A40902" w:rsidRPr="004C6EA5" w14:paraId="22516C03" w14:textId="77777777" w:rsidTr="0001134D">
        <w:trPr>
          <w:trHeight w:val="850"/>
        </w:trPr>
        <w:tc>
          <w:tcPr>
            <w:tcW w:w="4478" w:type="dxa"/>
          </w:tcPr>
          <w:p w14:paraId="4B336B85" w14:textId="1FC1A21C" w:rsidR="00A40902" w:rsidRPr="001E0CB8" w:rsidRDefault="00A40902" w:rsidP="007F54A2">
            <w:pPr>
              <w:keepNext/>
              <w:bidi/>
              <w:spacing w:line="320" w:lineRule="exact"/>
              <w:jc w:val="left"/>
              <w:textDirection w:val="tbRlV"/>
              <w:rPr>
                <w:rFonts w:ascii="Arial" w:eastAsia="Verdana" w:hAnsi="Arial"/>
                <w:b/>
                <w:bCs/>
                <w:szCs w:val="26"/>
                <w:lang w:val="ar-SA" w:bidi="en-GB"/>
              </w:rPr>
            </w:pPr>
            <w:r w:rsidRPr="001E0CB8">
              <w:rPr>
                <w:rFonts w:ascii="Arial" w:hAnsi="Arial"/>
                <w:b/>
                <w:szCs w:val="26"/>
              </w:rPr>
              <w:lastRenderedPageBreak/>
              <w:t>2</w:t>
            </w:r>
            <w:r w:rsidRPr="001E0CB8">
              <w:rPr>
                <w:rFonts w:ascii="Arial" w:hAnsi="Arial" w:hint="cs"/>
                <w:bCs/>
                <w:szCs w:val="26"/>
                <w:rtl/>
                <w:lang w:bidi="ar-LB"/>
              </w:rPr>
              <w:t>.</w:t>
            </w:r>
            <w:r w:rsidRPr="001E0CB8">
              <w:rPr>
                <w:rFonts w:ascii="Arial" w:hAnsi="Arial"/>
                <w:bCs/>
                <w:szCs w:val="26"/>
                <w:rtl/>
              </w:rPr>
              <w:t xml:space="preserve"> </w:t>
            </w:r>
            <w:r w:rsidRPr="001E0CB8">
              <w:rPr>
                <w:rFonts w:ascii="Arial" w:hAnsi="Arial"/>
                <w:b/>
                <w:bCs/>
                <w:szCs w:val="26"/>
                <w:rtl/>
              </w:rPr>
              <w:t>اللائحة الفنية ومرفقاتها</w:t>
            </w:r>
          </w:p>
        </w:tc>
        <w:tc>
          <w:tcPr>
            <w:tcW w:w="1080" w:type="dxa"/>
          </w:tcPr>
          <w:p w14:paraId="0EB0BD90" w14:textId="77777777" w:rsidR="00A40902" w:rsidRPr="004C6EA5" w:rsidRDefault="00A40902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  <w:tc>
          <w:tcPr>
            <w:tcW w:w="1980" w:type="dxa"/>
          </w:tcPr>
          <w:p w14:paraId="2D64F489" w14:textId="77777777" w:rsidR="00A40902" w:rsidRPr="00E95A94" w:rsidRDefault="00A40902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</w:p>
        </w:tc>
        <w:tc>
          <w:tcPr>
            <w:tcW w:w="2517" w:type="dxa"/>
          </w:tcPr>
          <w:p w14:paraId="15060097" w14:textId="77777777" w:rsidR="00A40902" w:rsidRPr="004C6EA5" w:rsidRDefault="00A40902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</w:tr>
      <w:tr w:rsidR="00A40902" w:rsidRPr="004C6EA5" w14:paraId="21960A22" w14:textId="77777777" w:rsidTr="0001134D">
        <w:trPr>
          <w:trHeight w:val="850"/>
        </w:trPr>
        <w:tc>
          <w:tcPr>
            <w:tcW w:w="4478" w:type="dxa"/>
          </w:tcPr>
          <w:p w14:paraId="28A969AF" w14:textId="77777777" w:rsidR="00A40902" w:rsidRPr="001E0CB8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1E0CB8">
              <w:rPr>
                <w:rFonts w:ascii="Arial" w:hAnsi="Arial"/>
                <w:i/>
                <w:iCs/>
                <w:szCs w:val="26"/>
                <w:rtl/>
              </w:rPr>
              <w:t>اللائحة الفنية</w:t>
            </w:r>
            <w:r w:rsidRPr="001E0CB8">
              <w:rPr>
                <w:rFonts w:ascii="Arial" w:hAnsi="Arial"/>
                <w:szCs w:val="26"/>
                <w:rtl/>
              </w:rPr>
              <w:t xml:space="preserve">، المجلد الأول </w:t>
            </w:r>
          </w:p>
        </w:tc>
        <w:tc>
          <w:tcPr>
            <w:tcW w:w="1080" w:type="dxa"/>
          </w:tcPr>
          <w:p w14:paraId="06483A11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49</w:t>
            </w:r>
          </w:p>
        </w:tc>
        <w:tc>
          <w:tcPr>
            <w:tcW w:w="1980" w:type="dxa"/>
          </w:tcPr>
          <w:p w14:paraId="1BE84956" w14:textId="23D204A7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395233B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A40902" w:rsidRPr="004C6EA5" w14:paraId="5BE56EA4" w14:textId="77777777" w:rsidTr="0001134D">
        <w:trPr>
          <w:trHeight w:val="850"/>
        </w:trPr>
        <w:tc>
          <w:tcPr>
            <w:tcW w:w="4478" w:type="dxa"/>
          </w:tcPr>
          <w:p w14:paraId="140F855C" w14:textId="77777777" w:rsidR="00A40902" w:rsidRPr="001E0CB8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1E0CB8">
              <w:rPr>
                <w:rFonts w:ascii="Arial" w:hAnsi="Arial"/>
                <w:i/>
                <w:iCs/>
                <w:szCs w:val="26"/>
                <w:rtl/>
              </w:rPr>
              <w:t>اللائحة الفنية</w:t>
            </w:r>
            <w:r w:rsidRPr="001E0CB8">
              <w:rPr>
                <w:rFonts w:ascii="Arial" w:hAnsi="Arial"/>
                <w:szCs w:val="26"/>
                <w:rtl/>
              </w:rPr>
              <w:t>، المجلد الثاني*</w:t>
            </w:r>
          </w:p>
        </w:tc>
        <w:tc>
          <w:tcPr>
            <w:tcW w:w="1080" w:type="dxa"/>
          </w:tcPr>
          <w:p w14:paraId="327BC715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49</w:t>
            </w:r>
          </w:p>
        </w:tc>
        <w:tc>
          <w:tcPr>
            <w:tcW w:w="1980" w:type="dxa"/>
          </w:tcPr>
          <w:p w14:paraId="51912DFF" w14:textId="3CB476A9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499E6069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A40902" w:rsidRPr="004C6EA5" w14:paraId="6991A278" w14:textId="77777777" w:rsidTr="0001134D">
        <w:trPr>
          <w:trHeight w:val="850"/>
        </w:trPr>
        <w:tc>
          <w:tcPr>
            <w:tcW w:w="4478" w:type="dxa"/>
          </w:tcPr>
          <w:p w14:paraId="0BD262E5" w14:textId="77777777" w:rsidR="00A40902" w:rsidRPr="001E0CB8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1E0CB8">
              <w:rPr>
                <w:rFonts w:ascii="Arial" w:hAnsi="Arial"/>
                <w:i/>
                <w:iCs/>
                <w:szCs w:val="26"/>
                <w:rtl/>
              </w:rPr>
              <w:t>اللائحة الفنية</w:t>
            </w:r>
            <w:r w:rsidRPr="001E0CB8">
              <w:rPr>
                <w:rFonts w:ascii="Arial" w:hAnsi="Arial"/>
                <w:szCs w:val="26"/>
                <w:rtl/>
              </w:rPr>
              <w:t xml:space="preserve">، المجلد الثالث </w:t>
            </w:r>
          </w:p>
        </w:tc>
        <w:tc>
          <w:tcPr>
            <w:tcW w:w="1080" w:type="dxa"/>
          </w:tcPr>
          <w:p w14:paraId="2128B273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49</w:t>
            </w:r>
          </w:p>
        </w:tc>
        <w:tc>
          <w:tcPr>
            <w:tcW w:w="1980" w:type="dxa"/>
          </w:tcPr>
          <w:p w14:paraId="3152B5A7" w14:textId="137BF6EF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4D0F9345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A40902" w:rsidRPr="004C6EA5" w14:paraId="0CB6D099" w14:textId="77777777" w:rsidTr="0001134D">
        <w:trPr>
          <w:trHeight w:val="850"/>
        </w:trPr>
        <w:tc>
          <w:tcPr>
            <w:tcW w:w="4478" w:type="dxa"/>
          </w:tcPr>
          <w:p w14:paraId="1312BEB9" w14:textId="3AFB7B3A" w:rsidR="00A40902" w:rsidRPr="005D29DF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D29DF">
              <w:rPr>
                <w:rFonts w:ascii="Arial" w:hAnsi="Arial"/>
                <w:szCs w:val="26"/>
                <w:rtl/>
              </w:rPr>
              <w:t xml:space="preserve">المرفق الأول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D29DF">
              <w:rPr>
                <w:rFonts w:ascii="Arial" w:hAnsi="Arial"/>
                <w:i/>
                <w:iCs/>
                <w:szCs w:val="26"/>
                <w:rtl/>
              </w:rPr>
              <w:t xml:space="preserve"> الأطلس الدولي للسحب</w:t>
            </w:r>
            <w:r w:rsidRPr="005D29DF">
              <w:rPr>
                <w:rFonts w:ascii="Arial" w:hAnsi="Arial"/>
                <w:szCs w:val="26"/>
                <w:rtl/>
              </w:rPr>
              <w:t xml:space="preserve">، المجلد الأول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D29DF">
              <w:rPr>
                <w:rFonts w:ascii="Arial" w:hAnsi="Arial"/>
                <w:szCs w:val="26"/>
                <w:rtl/>
              </w:rPr>
              <w:t xml:space="preserve"> </w:t>
            </w:r>
            <w:r w:rsidRPr="005D29DF">
              <w:rPr>
                <w:rFonts w:ascii="Arial" w:hAnsi="Arial"/>
                <w:i/>
                <w:iCs/>
                <w:szCs w:val="26"/>
                <w:rtl/>
              </w:rPr>
              <w:t>مرجع رصد السحب والشهب الأخرى</w:t>
            </w:r>
            <w:r w:rsidRPr="005D29DF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512B6C9D" w14:textId="77777777" w:rsidR="00A40902" w:rsidRPr="005D29DF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D29DF">
              <w:rPr>
                <w:rFonts w:ascii="Arial" w:hAnsi="Arial"/>
                <w:szCs w:val="26"/>
              </w:rPr>
              <w:t>407</w:t>
            </w:r>
          </w:p>
        </w:tc>
        <w:tc>
          <w:tcPr>
            <w:tcW w:w="1980" w:type="dxa"/>
          </w:tcPr>
          <w:p w14:paraId="09F29FBA" w14:textId="0CC658AE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3BE64A2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7D93D6EE" w14:textId="77777777" w:rsidTr="0001134D">
        <w:trPr>
          <w:trHeight w:val="850"/>
        </w:trPr>
        <w:tc>
          <w:tcPr>
            <w:tcW w:w="4478" w:type="dxa"/>
          </w:tcPr>
          <w:p w14:paraId="5C6D33AE" w14:textId="5F20FB16" w:rsidR="00A40902" w:rsidRPr="0027647E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27647E">
              <w:rPr>
                <w:rFonts w:ascii="Arial" w:hAnsi="Arial"/>
                <w:szCs w:val="26"/>
                <w:rtl/>
              </w:rPr>
              <w:t xml:space="preserve">المرفق الثاني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27647E">
              <w:rPr>
                <w:rFonts w:ascii="Arial" w:hAnsi="Arial"/>
                <w:szCs w:val="26"/>
                <w:rtl/>
              </w:rPr>
              <w:t xml:space="preserve"> </w:t>
            </w:r>
            <w:r w:rsidRPr="0027647E">
              <w:rPr>
                <w:rFonts w:ascii="Arial" w:hAnsi="Arial"/>
                <w:i/>
                <w:iCs/>
                <w:szCs w:val="26"/>
                <w:rtl/>
              </w:rPr>
              <w:t>مرجع الشفرات</w:t>
            </w:r>
            <w:r w:rsidRPr="0027647E">
              <w:rPr>
                <w:rFonts w:ascii="Arial" w:hAnsi="Arial"/>
                <w:szCs w:val="26"/>
                <w:rtl/>
              </w:rPr>
              <w:t xml:space="preserve">، المجلد الأول </w:t>
            </w:r>
          </w:p>
        </w:tc>
        <w:tc>
          <w:tcPr>
            <w:tcW w:w="1080" w:type="dxa"/>
          </w:tcPr>
          <w:p w14:paraId="64647998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306</w:t>
            </w:r>
          </w:p>
        </w:tc>
        <w:tc>
          <w:tcPr>
            <w:tcW w:w="1980" w:type="dxa"/>
          </w:tcPr>
          <w:p w14:paraId="7D999ED2" w14:textId="57E6FC86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096EDFFE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188108F4" w14:textId="77777777" w:rsidTr="0001134D">
        <w:trPr>
          <w:trHeight w:val="850"/>
        </w:trPr>
        <w:tc>
          <w:tcPr>
            <w:tcW w:w="4478" w:type="dxa"/>
          </w:tcPr>
          <w:p w14:paraId="2BA9697D" w14:textId="28AD33A9" w:rsidR="00A40902" w:rsidRPr="005A1C50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A1C50">
              <w:rPr>
                <w:rFonts w:ascii="Arial" w:hAnsi="Arial"/>
                <w:szCs w:val="26"/>
                <w:rtl/>
              </w:rPr>
              <w:t xml:space="preserve">المرفق الثالث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  <w:r w:rsidRPr="005A1C50">
              <w:rPr>
                <w:rFonts w:ascii="Arial" w:hAnsi="Arial"/>
                <w:i/>
                <w:iCs/>
                <w:szCs w:val="26"/>
                <w:rtl/>
              </w:rPr>
              <w:t>مرجع النظام العالمي للاتصالات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1D40B229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386</w:t>
            </w:r>
          </w:p>
        </w:tc>
        <w:tc>
          <w:tcPr>
            <w:tcW w:w="1980" w:type="dxa"/>
          </w:tcPr>
          <w:p w14:paraId="55FF88E3" w14:textId="553AFB1C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</w:t>
            </w:r>
            <w:r w:rsidR="00835B11" w:rsidRPr="00E95A94">
              <w:rPr>
                <w:rFonts w:asciiTheme="minorBidi" w:hAnsiTheme="minorBidi" w:cstheme="minorBidi"/>
                <w:lang w:val="en-US"/>
              </w:rPr>
              <w:t xml:space="preserve"> </w:t>
            </w:r>
            <w:r w:rsidRPr="00E95A94">
              <w:rPr>
                <w:rFonts w:asciiTheme="minorBidi" w:hAnsiTheme="minorBidi" w:cstheme="minorBidi"/>
              </w:rPr>
              <w:t>E, F, R, S</w:t>
            </w:r>
          </w:p>
        </w:tc>
        <w:tc>
          <w:tcPr>
            <w:tcW w:w="2517" w:type="dxa"/>
          </w:tcPr>
          <w:p w14:paraId="47335CEF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29F4F483" w14:textId="77777777" w:rsidTr="0001134D">
        <w:trPr>
          <w:trHeight w:val="850"/>
        </w:trPr>
        <w:tc>
          <w:tcPr>
            <w:tcW w:w="4478" w:type="dxa"/>
          </w:tcPr>
          <w:p w14:paraId="29414119" w14:textId="7A2742EE" w:rsidR="00A40902" w:rsidRPr="005A1C50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A1C50">
              <w:rPr>
                <w:rFonts w:ascii="Arial" w:hAnsi="Arial"/>
                <w:szCs w:val="26"/>
                <w:rtl/>
              </w:rPr>
              <w:t xml:space="preserve">المرفق الرابع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  <w:r w:rsidRPr="005A1C50">
              <w:rPr>
                <w:rFonts w:ascii="Arial" w:hAnsi="Arial"/>
                <w:i/>
                <w:iCs/>
                <w:szCs w:val="26"/>
                <w:rtl/>
              </w:rPr>
              <w:t>مرجع النظام العالمي لمعالجة البيانات والتنبؤ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476B285C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485</w:t>
            </w:r>
          </w:p>
        </w:tc>
        <w:tc>
          <w:tcPr>
            <w:tcW w:w="1980" w:type="dxa"/>
          </w:tcPr>
          <w:p w14:paraId="74F827D0" w14:textId="157BCF80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6F1C40F5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6DF52BCE" w14:textId="77777777" w:rsidTr="0001134D">
        <w:trPr>
          <w:trHeight w:val="850"/>
        </w:trPr>
        <w:tc>
          <w:tcPr>
            <w:tcW w:w="4478" w:type="dxa"/>
          </w:tcPr>
          <w:p w14:paraId="355502A8" w14:textId="543BA681" w:rsidR="00A40902" w:rsidRPr="005A1C50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A1C50">
              <w:rPr>
                <w:rFonts w:ascii="Arial" w:hAnsi="Arial"/>
                <w:szCs w:val="26"/>
                <w:rtl/>
              </w:rPr>
              <w:t xml:space="preserve">المرفق السادس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A1C50">
              <w:rPr>
                <w:rFonts w:ascii="Arial" w:hAnsi="Arial"/>
                <w:i/>
                <w:iCs/>
                <w:szCs w:val="26"/>
                <w:rtl/>
              </w:rPr>
              <w:t xml:space="preserve"> مرجع خدمات الأرصاد الجوية البحرية</w:t>
            </w:r>
            <w:r w:rsidRPr="005A1C50">
              <w:rPr>
                <w:rFonts w:ascii="Arial" w:hAnsi="Arial"/>
                <w:szCs w:val="26"/>
                <w:rtl/>
              </w:rPr>
              <w:t xml:space="preserve">، المجلد الأول </w:t>
            </w:r>
          </w:p>
        </w:tc>
        <w:tc>
          <w:tcPr>
            <w:tcW w:w="1080" w:type="dxa"/>
          </w:tcPr>
          <w:p w14:paraId="1953C24C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558</w:t>
            </w:r>
          </w:p>
        </w:tc>
        <w:tc>
          <w:tcPr>
            <w:tcW w:w="1980" w:type="dxa"/>
          </w:tcPr>
          <w:p w14:paraId="3D519A3A" w14:textId="6A1876C3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C, E, F, R, S**</w:t>
            </w:r>
          </w:p>
        </w:tc>
        <w:tc>
          <w:tcPr>
            <w:tcW w:w="2517" w:type="dxa"/>
          </w:tcPr>
          <w:p w14:paraId="7E967AE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A40902" w:rsidRPr="004C6EA5" w14:paraId="5C12D84A" w14:textId="77777777" w:rsidTr="0001134D">
        <w:trPr>
          <w:trHeight w:val="850"/>
        </w:trPr>
        <w:tc>
          <w:tcPr>
            <w:tcW w:w="4478" w:type="dxa"/>
          </w:tcPr>
          <w:p w14:paraId="719E79D7" w14:textId="4700C9AB" w:rsidR="00A40902" w:rsidRPr="005A1C50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A1C50">
              <w:rPr>
                <w:rFonts w:ascii="Arial" w:hAnsi="Arial"/>
                <w:szCs w:val="26"/>
                <w:rtl/>
              </w:rPr>
              <w:t xml:space="preserve">المرفق السابع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  <w:r w:rsidRPr="005A1C50">
              <w:rPr>
                <w:rFonts w:ascii="Arial" w:hAnsi="Arial"/>
                <w:i/>
                <w:iCs/>
                <w:szCs w:val="26"/>
                <w:rtl/>
              </w:rPr>
              <w:t>مرجع نظام معلومات المنظمة</w:t>
            </w:r>
          </w:p>
        </w:tc>
        <w:tc>
          <w:tcPr>
            <w:tcW w:w="1080" w:type="dxa"/>
          </w:tcPr>
          <w:p w14:paraId="67B51E9F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1060</w:t>
            </w:r>
          </w:p>
        </w:tc>
        <w:tc>
          <w:tcPr>
            <w:tcW w:w="1980" w:type="dxa"/>
          </w:tcPr>
          <w:p w14:paraId="2A649ACC" w14:textId="23D7968D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70934033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013E7F2E" w14:textId="77777777" w:rsidTr="0001134D">
        <w:trPr>
          <w:trHeight w:val="850"/>
        </w:trPr>
        <w:tc>
          <w:tcPr>
            <w:tcW w:w="4478" w:type="dxa"/>
          </w:tcPr>
          <w:p w14:paraId="5A008126" w14:textId="77777777" w:rsidR="00A40902" w:rsidRPr="005A1C50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A1C50">
              <w:rPr>
                <w:rFonts w:ascii="Arial" w:hAnsi="Arial"/>
                <w:szCs w:val="26"/>
                <w:rtl/>
              </w:rPr>
              <w:t xml:space="preserve">المرفق الثامن - </w:t>
            </w:r>
            <w:r w:rsidRPr="005A1C50">
              <w:rPr>
                <w:rFonts w:ascii="Arial" w:hAnsi="Arial"/>
                <w:i/>
                <w:iCs/>
                <w:szCs w:val="26"/>
                <w:rtl/>
              </w:rPr>
              <w:t>مرجع النظام العالمي المتكامل للرصد التابع للمنظمة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606768B8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1160</w:t>
            </w:r>
          </w:p>
        </w:tc>
        <w:tc>
          <w:tcPr>
            <w:tcW w:w="1980" w:type="dxa"/>
          </w:tcPr>
          <w:p w14:paraId="7A29337B" w14:textId="3522E0BC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19A8F151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3CFA8114" w14:textId="77777777" w:rsidTr="0001134D">
        <w:trPr>
          <w:trHeight w:val="850"/>
        </w:trPr>
        <w:tc>
          <w:tcPr>
            <w:tcW w:w="4478" w:type="dxa"/>
          </w:tcPr>
          <w:p w14:paraId="55A1B784" w14:textId="77777777" w:rsidR="00A40902" w:rsidRPr="00CA6ACF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eastAsia="Verdana" w:hAnsi="Arial"/>
                <w:i/>
                <w:iCs/>
                <w:szCs w:val="26"/>
                <w:lang w:val="ar-SA" w:bidi="en-GB"/>
              </w:rPr>
            </w:pPr>
            <w:r w:rsidRPr="00CA6ACF">
              <w:rPr>
                <w:rFonts w:ascii="Arial" w:hAnsi="Arial"/>
                <w:szCs w:val="26"/>
                <w:rtl/>
              </w:rPr>
              <w:t xml:space="preserve">المرفق التاسع - </w:t>
            </w:r>
            <w:r w:rsidRPr="00CA6ACF">
              <w:rPr>
                <w:rFonts w:ascii="Arial" w:hAnsi="Arial"/>
                <w:i/>
                <w:iCs/>
                <w:szCs w:val="26"/>
                <w:rtl/>
              </w:rPr>
              <w:t>مرجع الإطار العالمي لإدارة البيانات المناخية عالية الجودة</w:t>
            </w:r>
          </w:p>
        </w:tc>
        <w:tc>
          <w:tcPr>
            <w:tcW w:w="1080" w:type="dxa"/>
          </w:tcPr>
          <w:p w14:paraId="380A1873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1238</w:t>
            </w:r>
          </w:p>
        </w:tc>
        <w:tc>
          <w:tcPr>
            <w:tcW w:w="1980" w:type="dxa"/>
          </w:tcPr>
          <w:p w14:paraId="7658BC61" w14:textId="241886FF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453FD5D1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B45319" w:rsidRPr="004C6EA5" w14:paraId="24D3E58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17" w:type="dxa"/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6926E499" w14:textId="18F3B5DB" w:rsidR="00B45319" w:rsidRPr="004F5310" w:rsidRDefault="00B45319" w:rsidP="00E95A94">
            <w:pPr>
              <w:bidi/>
              <w:spacing w:line="320" w:lineRule="exact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b/>
                <w:bCs/>
                <w:szCs w:val="26"/>
              </w:rPr>
              <w:t>3</w:t>
            </w:r>
            <w:r w:rsidR="003666AC" w:rsidRPr="004F5310">
              <w:rPr>
                <w:rFonts w:ascii="Arial" w:hAnsi="Arial" w:hint="cs"/>
                <w:b/>
                <w:bCs/>
                <w:szCs w:val="26"/>
                <w:rtl/>
              </w:rPr>
              <w:t>.</w:t>
            </w:r>
            <w:r w:rsidRPr="004F5310">
              <w:rPr>
                <w:rFonts w:ascii="Arial" w:hAnsi="Arial"/>
                <w:szCs w:val="26"/>
                <w:rtl/>
              </w:rPr>
              <w:t xml:space="preserve"> </w:t>
            </w:r>
            <w:r w:rsidRPr="004F5310">
              <w:rPr>
                <w:rFonts w:ascii="Arial" w:hAnsi="Arial"/>
                <w:b/>
                <w:bCs/>
                <w:szCs w:val="26"/>
                <w:rtl/>
              </w:rPr>
              <w:t>الأدلة وسائر المطبوعات غير التنظيمية المقابلة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1CAE02" w14:textId="77777777" w:rsidR="00B45319" w:rsidRPr="004C6EA5" w:rsidRDefault="00B45319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4C2FD6" w14:textId="77777777" w:rsidR="00B45319" w:rsidRPr="00E95A94" w:rsidRDefault="00B45319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</w:p>
        </w:tc>
      </w:tr>
      <w:tr w:rsidR="00EC4D36" w:rsidRPr="004C6EA5" w14:paraId="7BB5301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01A56FE" w14:textId="77777777" w:rsidR="00EC4D36" w:rsidRPr="004B2B96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4B2B96">
              <w:rPr>
                <w:rFonts w:ascii="Arial" w:hAnsi="Arial"/>
                <w:szCs w:val="26"/>
                <w:rtl/>
              </w:rPr>
              <w:t>دليل الممارسات الهيدرولوجية، المجلدان الأول والثاني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88496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73F8DD" w14:textId="197451C6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C1EFBF7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EC4D36" w:rsidRPr="004C6EA5" w14:paraId="7BFB434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102917C" w14:textId="68BB4FD1" w:rsidR="00EC4D36" w:rsidRPr="004B2B96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4B2B96">
              <w:rPr>
                <w:rFonts w:ascii="Arial" w:hAnsi="Arial"/>
                <w:szCs w:val="26"/>
                <w:rtl/>
              </w:rPr>
              <w:lastRenderedPageBreak/>
              <w:t>دليل تنفيذ معايير التعليم والتدريب في</w:t>
            </w:r>
            <w:r w:rsidR="008F3BA7" w:rsidRPr="004B2B96">
              <w:rPr>
                <w:rFonts w:ascii="Arial" w:hAnsi="Arial" w:hint="cs"/>
                <w:szCs w:val="26"/>
                <w:rtl/>
              </w:rPr>
              <w:t xml:space="preserve"> مجالَي</w:t>
            </w:r>
            <w:r w:rsidRPr="004B2B96">
              <w:rPr>
                <w:rFonts w:ascii="Arial" w:hAnsi="Arial"/>
                <w:szCs w:val="26"/>
                <w:rtl/>
              </w:rPr>
              <w:t xml:space="preserve"> الأرصاد الجوية والهيدرولوجيا، المجلد الأول – الأرصاد الجوية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9425A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745466" w14:textId="101A33AE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9D6AEC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EC4D36" w:rsidRPr="004C6EA5" w14:paraId="5ABE3F1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1511631" w14:textId="77777777" w:rsidR="00EC4D36" w:rsidRPr="00C02FBA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C02FBA">
              <w:rPr>
                <w:rFonts w:ascii="Arial" w:hAnsi="Arial"/>
                <w:szCs w:val="26"/>
                <w:rtl/>
              </w:rPr>
              <w:t>المسرد الدولي لمصطلحات الهيدرولوجيا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CD4B83" w14:textId="77777777" w:rsidR="00EC4D36" w:rsidRPr="00C02FBA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C02FBA">
              <w:rPr>
                <w:rFonts w:ascii="Arial" w:hAnsi="Arial"/>
                <w:szCs w:val="26"/>
              </w:rPr>
              <w:t>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D6C837" w14:textId="422DB25E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ECBC7D7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EC4D36" w:rsidRPr="004C6EA5" w14:paraId="3B59B44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F88750F" w14:textId="77777777" w:rsidR="00EC4D36" w:rsidRPr="000A1D17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color w:val="FF0000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>دليل</w:t>
            </w:r>
            <w:r w:rsidRPr="00E87828">
              <w:rPr>
                <w:rFonts w:ascii="Arial" w:hAnsi="Arial"/>
                <w:szCs w:val="26"/>
                <w:rtl/>
              </w:rPr>
              <w:t xml:space="preserve"> قياس الانسياب، المجلدان الأول والثاني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FF906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536BA1" w14:textId="763E73DE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654B968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5F59936E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B65FE67" w14:textId="77777777" w:rsidR="00EC4D36" w:rsidRPr="00BE201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BE201C">
              <w:rPr>
                <w:rFonts w:ascii="Arial" w:hAnsi="Arial"/>
                <w:szCs w:val="26"/>
                <w:rtl/>
              </w:rPr>
              <w:t>دليل أدوات وطرق الرصد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DDA3D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E4253B" w14:textId="18D272A2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A75415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4A2380EC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A79CC77" w14:textId="77777777" w:rsidR="00EC4D36" w:rsidRPr="009664E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9664EC">
              <w:rPr>
                <w:rFonts w:ascii="Arial" w:hAnsi="Arial"/>
                <w:szCs w:val="26"/>
                <w:rtl/>
              </w:rPr>
              <w:t xml:space="preserve">دليل النظام العالمي لمعالجة البيانات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A59B1D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305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3C95FA" w14:textId="608ABF59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0528E2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2BD3AC72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F15BE04" w14:textId="77777777" w:rsidR="00EC4D36" w:rsidRPr="00574082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574082">
              <w:rPr>
                <w:rFonts w:ascii="Arial" w:hAnsi="Arial"/>
                <w:szCs w:val="26"/>
                <w:rtl/>
              </w:rPr>
              <w:t>دليل النظام العالمي للرصد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2788F5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BDC8E3" w14:textId="13DAAE76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6D09AE9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77665A3A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28B560C" w14:textId="77777777" w:rsidR="00EC4D36" w:rsidRPr="007A7BBA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7A7BBA">
              <w:rPr>
                <w:rFonts w:ascii="Arial" w:hAnsi="Arial"/>
                <w:szCs w:val="26"/>
                <w:rtl/>
              </w:rPr>
              <w:t>دليل نظام معلومات المنظمة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70F2E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22B0EE" w14:textId="53C6CEE8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BEA525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107FEDCD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CA055DD" w14:textId="77777777" w:rsidR="00EC4D36" w:rsidRPr="007A7BBA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7A7BBA">
              <w:rPr>
                <w:rFonts w:ascii="Arial" w:hAnsi="Arial"/>
                <w:szCs w:val="26"/>
                <w:rtl/>
              </w:rPr>
              <w:t>دليل أمن تكنولوجيا المعلومات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0ABD4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D0B2269" w14:textId="4C69F626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F33C7A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6F3264C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6D27C8F" w14:textId="77777777" w:rsidR="00EC4D36" w:rsidRPr="00411F19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411F19">
              <w:rPr>
                <w:rFonts w:ascii="Arial" w:hAnsi="Arial"/>
                <w:szCs w:val="26"/>
                <w:rtl/>
              </w:rPr>
              <w:t>دليل المشاركة في تنسيق الترددات الراديوية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013E7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C502E9" w14:textId="75684FB4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70D95A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1E401C6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B503872" w14:textId="7685C12E" w:rsidR="00EC4D36" w:rsidRPr="00562B37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562B37">
              <w:rPr>
                <w:rFonts w:ascii="Arial" w:hAnsi="Arial"/>
                <w:szCs w:val="26"/>
                <w:rtl/>
              </w:rPr>
              <w:t>دليل النظام العالمي المتكامل للرصد التابع للمنظمة</w:t>
            </w:r>
            <w:r w:rsidR="001B616D" w:rsidRPr="00562B37">
              <w:rPr>
                <w:rFonts w:ascii="Arial" w:hAnsi="Arial" w:hint="cs"/>
                <w:szCs w:val="26"/>
                <w:rtl/>
              </w:rPr>
              <w:t xml:space="preserve"> العالمية للأرصاد الجوية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9262D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E62AC5" w14:textId="0B33E53F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203938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5A612E9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C8D89C3" w14:textId="77777777" w:rsidR="00EC4D36" w:rsidRPr="006F0A15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6F0A15">
              <w:rPr>
                <w:rFonts w:ascii="Arial" w:hAnsi="Arial"/>
                <w:szCs w:val="26"/>
                <w:rtl/>
              </w:rPr>
              <w:t>دليل عمليات الرصد على متن الطائرات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EAAD1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004957" w14:textId="323F431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00A68B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26828ABC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D446018" w14:textId="77777777" w:rsidR="00EC4D36" w:rsidRPr="00CA26FB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CA26FB">
              <w:rPr>
                <w:rFonts w:ascii="Arial" w:hAnsi="Arial"/>
                <w:szCs w:val="26"/>
                <w:rtl/>
              </w:rPr>
              <w:t>دليل إدارة المعلومات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27566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29A307" w14:textId="14AEFD68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600A9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04ED89F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9112642" w14:textId="77777777" w:rsidR="00EC4D36" w:rsidRPr="0067772E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67772E">
              <w:rPr>
                <w:rFonts w:ascii="Arial" w:hAnsi="Arial"/>
                <w:szCs w:val="26"/>
                <w:rtl/>
              </w:rPr>
              <w:t>دليل أفضل الممارسات بشأن رادارات الطقس التشغيلية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F5BB9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B2B9029" w14:textId="58E7F992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1466717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220D891A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7D198F4" w14:textId="52B29DB6" w:rsidR="00EC4D36" w:rsidRPr="0067772E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ar-LB"/>
              </w:rPr>
            </w:pPr>
            <w:r w:rsidRPr="0067772E">
              <w:rPr>
                <w:rFonts w:ascii="Arial" w:hAnsi="Arial"/>
                <w:szCs w:val="26"/>
                <w:rtl/>
              </w:rPr>
              <w:t>معيار البيانات الشرحية للنظام العالمي المتكامل للرصد</w:t>
            </w:r>
            <w:r w:rsidR="0067772E" w:rsidRPr="0067772E">
              <w:rPr>
                <w:rFonts w:ascii="Arial" w:hAnsi="Arial" w:hint="cs"/>
                <w:szCs w:val="26"/>
                <w:rtl/>
                <w:lang w:bidi="ar-LB"/>
              </w:rPr>
              <w:t xml:space="preserve"> التابع للمنظمة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E582A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D2B340" w14:textId="7606806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F336744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226CE50D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C516569" w14:textId="06D5BC86" w:rsidR="00EC4D36" w:rsidRPr="00E12E71" w:rsidRDefault="00E12E71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highlight w:val="yellow"/>
                <w:lang w:val="ar-SA" w:bidi="en-GB"/>
              </w:rPr>
            </w:pPr>
            <w:r w:rsidRPr="00E12E71">
              <w:rPr>
                <w:rFonts w:ascii="Arial" w:hAnsi="Arial" w:hint="eastAsia"/>
                <w:szCs w:val="26"/>
                <w:rtl/>
              </w:rPr>
              <w:lastRenderedPageBreak/>
              <w:t>دليل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استعمال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الطيف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الراديوي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في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الأرصاد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الجوية</w:t>
            </w:r>
            <w:r w:rsidRPr="00E12E71">
              <w:rPr>
                <w:rFonts w:ascii="Arial" w:hAnsi="Arial"/>
                <w:szCs w:val="26"/>
                <w:rtl/>
              </w:rPr>
              <w:t xml:space="preserve">: </w:t>
            </w:r>
            <w:r w:rsidRPr="00E12E71">
              <w:rPr>
                <w:rFonts w:ascii="Arial" w:hAnsi="Arial" w:hint="eastAsia"/>
                <w:szCs w:val="26"/>
                <w:rtl/>
              </w:rPr>
              <w:t>المراقبة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والتنبؤ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فيما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يتعلق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بالطقس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والماء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والمناخ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AC6B79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A3E463" w14:textId="37A13CD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87D853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4FBC8A4C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69BFB8A" w14:textId="682F44FA" w:rsidR="00EC4D36" w:rsidRPr="002E6149" w:rsidRDefault="002E6149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2E6149">
              <w:rPr>
                <w:rFonts w:ascii="Arial" w:hAnsi="Arial" w:hint="eastAsia"/>
                <w:szCs w:val="26"/>
                <w:rtl/>
              </w:rPr>
              <w:t>دليل</w:t>
            </w:r>
            <w:r w:rsidRPr="002E6149">
              <w:rPr>
                <w:rFonts w:ascii="Arial" w:hAnsi="Arial"/>
                <w:szCs w:val="26"/>
                <w:rtl/>
              </w:rPr>
              <w:t xml:space="preserve"> </w:t>
            </w:r>
            <w:r w:rsidRPr="002E6149">
              <w:rPr>
                <w:rFonts w:ascii="Arial" w:hAnsi="Arial" w:hint="eastAsia"/>
                <w:szCs w:val="26"/>
                <w:rtl/>
              </w:rPr>
              <w:t>اتصالات</w:t>
            </w:r>
            <w:r w:rsidRPr="002E6149">
              <w:rPr>
                <w:rFonts w:ascii="Arial" w:hAnsi="Arial"/>
                <w:szCs w:val="26"/>
                <w:rtl/>
              </w:rPr>
              <w:t xml:space="preserve"> </w:t>
            </w:r>
            <w:r w:rsidRPr="002E6149">
              <w:rPr>
                <w:rFonts w:ascii="Arial" w:hAnsi="Arial" w:hint="eastAsia"/>
                <w:szCs w:val="26"/>
                <w:rtl/>
              </w:rPr>
              <w:t>البيانات</w:t>
            </w:r>
            <w:r w:rsidRPr="002E6149">
              <w:rPr>
                <w:rFonts w:ascii="Arial" w:hAnsi="Arial"/>
                <w:szCs w:val="26"/>
                <w:rtl/>
              </w:rPr>
              <w:t xml:space="preserve"> </w:t>
            </w:r>
            <w:r w:rsidRPr="002E6149">
              <w:rPr>
                <w:rFonts w:ascii="Arial" w:hAnsi="Arial" w:hint="eastAsia"/>
                <w:szCs w:val="26"/>
                <w:rtl/>
              </w:rPr>
              <w:t>الساتلية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90DB279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84C7E3" w14:textId="41D31DD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9F539E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3F6397C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F1264D9" w14:textId="77777777" w:rsidR="00EC4D36" w:rsidRPr="006642D2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6642D2">
              <w:rPr>
                <w:rFonts w:ascii="Arial" w:hAnsi="Arial"/>
                <w:szCs w:val="26"/>
                <w:rtl/>
              </w:rPr>
              <w:t>مرجع فني بشأن الإطار العالمي لإدارة البيانات من أجل المناخ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B3872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5A7F71" w14:textId="5B2D4ABA" w:rsidR="00EC4D36" w:rsidRPr="00E95A94" w:rsidRDefault="00EC4D36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FD81328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2BE5E55B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6AC3B577" w14:textId="77777777" w:rsidR="00EC4D36" w:rsidRPr="00573404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573404">
              <w:rPr>
                <w:rFonts w:ascii="Arial" w:hAnsi="Arial"/>
                <w:szCs w:val="26"/>
                <w:rtl/>
              </w:rPr>
              <w:t>مواصفات نظام إدارة البيانات المناخية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158B3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89C565" w14:textId="7398982F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A66916D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3AB7426E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D9C96F9" w14:textId="5E8E70DE" w:rsidR="00EC4D36" w:rsidRPr="00153ED1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153ED1">
              <w:rPr>
                <w:rFonts w:ascii="Arial" w:hAnsi="Arial"/>
                <w:szCs w:val="26"/>
                <w:rtl/>
              </w:rPr>
              <w:t xml:space="preserve">المبادئ التوجيهية بشأن أفضل الممارسات لتحقيق جاهزية </w:t>
            </w:r>
            <w:r w:rsidR="00ED14D8" w:rsidRPr="00153ED1">
              <w:rPr>
                <w:rFonts w:ascii="Arial" w:hAnsi="Arial" w:hint="cs"/>
                <w:szCs w:val="26"/>
                <w:rtl/>
              </w:rPr>
              <w:t>ال</w:t>
            </w:r>
            <w:r w:rsidRPr="00153ED1">
              <w:rPr>
                <w:rFonts w:ascii="Arial" w:hAnsi="Arial"/>
                <w:szCs w:val="26"/>
                <w:rtl/>
              </w:rPr>
              <w:t>مستخدمي</w:t>
            </w:r>
            <w:r w:rsidR="00ED14D8" w:rsidRPr="00153ED1">
              <w:rPr>
                <w:rFonts w:ascii="Arial" w:hAnsi="Arial" w:hint="cs"/>
                <w:szCs w:val="26"/>
                <w:rtl/>
              </w:rPr>
              <w:t>ن للجيل الجديد لسواتل الأرصاد الجوية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5889C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AB51EB" w14:textId="3DE64E18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D72731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349F048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37C4B75" w14:textId="77777777" w:rsidR="00EC4D36" w:rsidRPr="00153ED1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153ED1">
              <w:rPr>
                <w:rFonts w:ascii="Arial" w:hAnsi="Arial"/>
                <w:szCs w:val="26"/>
                <w:rtl/>
              </w:rPr>
              <w:t xml:space="preserve">المبادئ التوجيهية الفنية للمراكز الإقليمية للنظام العالمي المتكامل للرصد التابع للمنظمة </w:t>
            </w:r>
            <w:r w:rsidRPr="00153ED1">
              <w:rPr>
                <w:rFonts w:ascii="Arial" w:hAnsi="Arial"/>
                <w:szCs w:val="26"/>
              </w:rPr>
              <w:t>(WIGOS)</w:t>
            </w:r>
            <w:r w:rsidRPr="00153ED1">
              <w:rPr>
                <w:rFonts w:ascii="Arial" w:hAnsi="Arial"/>
                <w:szCs w:val="26"/>
                <w:rtl/>
              </w:rPr>
              <w:t xml:space="preserve"> بشأن نظام مراقبة جودة بيانات النظام </w:t>
            </w:r>
            <w:r w:rsidRPr="00153ED1">
              <w:rPr>
                <w:rFonts w:ascii="Arial" w:hAnsi="Arial"/>
                <w:szCs w:val="26"/>
              </w:rPr>
              <w:t>(WIGOS)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6784A5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58902D" w14:textId="3154AB72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89FC6E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190A705B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37DA31B" w14:textId="68FBFB72" w:rsidR="00EC4D36" w:rsidRPr="00BB6CED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BB6CED">
              <w:rPr>
                <w:rFonts w:ascii="Arial" w:hAnsi="Arial"/>
                <w:szCs w:val="26"/>
                <w:rtl/>
              </w:rPr>
              <w:t xml:space="preserve">إرشادات رفيعة المستوى بشأن تطور نظم الرصد العالمية خلال الفترة </w:t>
            </w:r>
            <w:r w:rsidRPr="00BB6CED">
              <w:rPr>
                <w:rFonts w:ascii="Arial" w:hAnsi="Arial"/>
                <w:szCs w:val="26"/>
              </w:rPr>
              <w:t>202</w:t>
            </w:r>
            <w:r w:rsidR="00985E6F" w:rsidRPr="00BB6CED">
              <w:rPr>
                <w:rFonts w:ascii="Arial" w:hAnsi="Arial"/>
                <w:szCs w:val="26"/>
              </w:rPr>
              <w:t>7</w:t>
            </w:r>
            <w:r w:rsidRPr="00BB6CED">
              <w:rPr>
                <w:rFonts w:ascii="Arial" w:hAnsi="Arial"/>
                <w:szCs w:val="26"/>
              </w:rPr>
              <w:t>-202</w:t>
            </w:r>
            <w:r w:rsidR="00985E6F" w:rsidRPr="00BB6CED">
              <w:rPr>
                <w:rFonts w:ascii="Arial" w:hAnsi="Arial"/>
                <w:szCs w:val="26"/>
              </w:rPr>
              <w:t>3</w:t>
            </w:r>
            <w:r w:rsidRPr="00BB6CED">
              <w:rPr>
                <w:rFonts w:ascii="Arial" w:hAnsi="Arial"/>
                <w:szCs w:val="26"/>
                <w:rtl/>
              </w:rPr>
              <w:t xml:space="preserve"> استجابةً لرؤية النظام العالمي المتكامل للرصد </w:t>
            </w:r>
            <w:r w:rsidR="00BB6CED" w:rsidRPr="00BB6CED">
              <w:rPr>
                <w:rFonts w:ascii="Arial" w:hAnsi="Arial" w:hint="cs"/>
                <w:szCs w:val="26"/>
                <w:rtl/>
                <w:lang w:bidi="ar-LB"/>
              </w:rPr>
              <w:t xml:space="preserve">التابع للمنظمة </w:t>
            </w:r>
            <w:r w:rsidRPr="00BB6CED">
              <w:rPr>
                <w:rFonts w:ascii="Arial" w:hAnsi="Arial"/>
                <w:szCs w:val="26"/>
              </w:rPr>
              <w:t>(WIGOS)</w:t>
            </w:r>
            <w:r w:rsidRPr="00BB6CED">
              <w:rPr>
                <w:rFonts w:ascii="Arial" w:hAnsi="Arial"/>
                <w:szCs w:val="26"/>
                <w:rtl/>
              </w:rPr>
              <w:t xml:space="preserve"> في عام </w:t>
            </w:r>
            <w:r w:rsidRPr="00BB6CED">
              <w:rPr>
                <w:rFonts w:ascii="Arial" w:hAnsi="Arial"/>
                <w:szCs w:val="26"/>
              </w:rPr>
              <w:t>2040</w:t>
            </w:r>
            <w:r w:rsidRPr="00BB6CED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E72A8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056A60D" w14:textId="37B1163A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72D1EF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6608C0CA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0851F90" w14:textId="2D256347" w:rsidR="00EC4D36" w:rsidRPr="00CE4404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CE4404">
              <w:rPr>
                <w:rFonts w:ascii="Arial" w:hAnsi="Arial"/>
                <w:szCs w:val="26"/>
                <w:rtl/>
              </w:rPr>
              <w:t>المبادئ التوجيهية بشأن المعالجة اللاحقة لنظام تنبؤ</w:t>
            </w:r>
            <w:r w:rsidR="0011112C">
              <w:rPr>
                <w:rFonts w:ascii="Arial" w:hAnsi="Arial" w:hint="cs"/>
                <w:szCs w:val="26"/>
                <w:rtl/>
              </w:rPr>
              <w:t xml:space="preserve"> </w:t>
            </w:r>
            <w:r w:rsidRPr="00CE4404">
              <w:rPr>
                <w:rFonts w:ascii="Arial" w:hAnsi="Arial"/>
                <w:szCs w:val="26"/>
                <w:rtl/>
              </w:rPr>
              <w:t>المجموعات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189C3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12EFAED" w14:textId="06204050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25D080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11A20E40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8D8E896" w14:textId="77777777" w:rsidR="00EC4D36" w:rsidRPr="00B9300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B93000">
              <w:rPr>
                <w:rFonts w:ascii="Arial" w:hAnsi="Arial"/>
                <w:szCs w:val="26"/>
                <w:rtl/>
              </w:rPr>
              <w:t>المبادئ التوجيهية بشأن التنبؤ العددي العالي الاستبانة بالطقس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45FAF37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D19A09" w14:textId="79D4A66F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50F28E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7522AFDB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1097449" w14:textId="2DEB9475" w:rsidR="00EC4D36" w:rsidRPr="00355BF9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355BF9">
              <w:rPr>
                <w:rFonts w:ascii="Arial" w:hAnsi="Arial"/>
                <w:szCs w:val="26"/>
                <w:rtl/>
              </w:rPr>
              <w:t xml:space="preserve">المبادئ </w:t>
            </w:r>
            <w:r w:rsidRPr="00355BF9">
              <w:rPr>
                <w:rFonts w:ascii="Arial" w:hAnsi="Arial" w:hint="cs"/>
                <w:szCs w:val="26"/>
                <w:rtl/>
              </w:rPr>
              <w:t>التوجيهية</w:t>
            </w:r>
            <w:r w:rsidRPr="00355BF9">
              <w:rPr>
                <w:rFonts w:ascii="Arial" w:hAnsi="Arial"/>
                <w:szCs w:val="26"/>
                <w:rtl/>
              </w:rPr>
              <w:t xml:space="preserve"> بشأن المهارات والمعارف </w:t>
            </w:r>
            <w:r w:rsidRPr="00355BF9">
              <w:rPr>
                <w:rFonts w:ascii="Arial" w:hAnsi="Arial" w:hint="cs"/>
                <w:szCs w:val="26"/>
                <w:rtl/>
              </w:rPr>
              <w:t>الساتلية</w:t>
            </w:r>
            <w:r w:rsidRPr="00355BF9">
              <w:rPr>
                <w:rFonts w:ascii="Arial" w:hAnsi="Arial"/>
                <w:szCs w:val="26"/>
                <w:rtl/>
              </w:rPr>
              <w:t xml:space="preserve"> اللازمة </w:t>
            </w:r>
            <w:r w:rsidRPr="00355BF9">
              <w:rPr>
                <w:rFonts w:ascii="Arial" w:hAnsi="Arial" w:hint="cs"/>
                <w:szCs w:val="26"/>
                <w:rtl/>
              </w:rPr>
              <w:t>لأخصائيي</w:t>
            </w:r>
            <w:r w:rsidRPr="00355BF9">
              <w:rPr>
                <w:rFonts w:ascii="Arial" w:hAnsi="Arial"/>
                <w:szCs w:val="26"/>
                <w:rtl/>
              </w:rPr>
              <w:t xml:space="preserve"> الأرصاد الجوية </w:t>
            </w:r>
            <w:r w:rsidRPr="00355BF9">
              <w:rPr>
                <w:rFonts w:ascii="Arial" w:hAnsi="Arial" w:hint="cs"/>
                <w:szCs w:val="26"/>
                <w:rtl/>
              </w:rPr>
              <w:t>التطبيقية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BECF7D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D2AC660" w14:textId="5A3BEAF6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D093428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4102C7C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EC14FC8" w14:textId="77777777" w:rsidR="00EC4D36" w:rsidRPr="00355BF9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355BF9">
              <w:rPr>
                <w:rFonts w:ascii="Arial" w:hAnsi="Arial"/>
                <w:szCs w:val="26"/>
                <w:rtl/>
              </w:rPr>
              <w:t>دليل رسم خرائط المناطق المعرضة للفيضانات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91E82C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8CAF77" w14:textId="0876F3C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A343C8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7F69093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2B71B1A" w14:textId="77777777" w:rsidR="00EC4D36" w:rsidRPr="008C23E3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8C23E3">
              <w:rPr>
                <w:rFonts w:ascii="Arial" w:hAnsi="Arial"/>
                <w:szCs w:val="26"/>
                <w:rtl/>
              </w:rPr>
              <w:t>دليل الممارسات المناخية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9766F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553C16" w14:textId="21904820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CEF0097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10EA4BB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9152AA6" w14:textId="77777777" w:rsidR="00EC4D36" w:rsidRPr="007C2718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7C2718">
              <w:rPr>
                <w:rFonts w:ascii="Arial" w:hAnsi="Arial"/>
                <w:szCs w:val="26"/>
                <w:rtl/>
              </w:rPr>
              <w:t>دليل ممارسات الأرصاد الجوية الزراعية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11F49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E0962D" w14:textId="24B5B414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DEE100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464A64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7677D88" w14:textId="77777777" w:rsidR="00EC4D36" w:rsidRPr="007C2718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7C2718">
              <w:rPr>
                <w:rFonts w:ascii="Arial" w:hAnsi="Arial"/>
                <w:szCs w:val="26"/>
                <w:rtl/>
              </w:rPr>
              <w:lastRenderedPageBreak/>
              <w:t>دليل خدمات الأرصاد الجوية البحرية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4779E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1CBFA0" w14:textId="0D21574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EF0511D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B8E0C46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44B6BA6" w14:textId="0DBEB7BD" w:rsidR="00EC4D36" w:rsidRPr="00C23C83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C23C83">
              <w:rPr>
                <w:rFonts w:ascii="Arial" w:hAnsi="Arial"/>
                <w:szCs w:val="26"/>
                <w:rtl/>
              </w:rPr>
              <w:t xml:space="preserve">دليل نظم توزيع رصدات ومعلومات الأرصاد الجوية </w:t>
            </w:r>
            <w:r w:rsidR="00C23C83" w:rsidRPr="00C23C83">
              <w:rPr>
                <w:rFonts w:ascii="Arial" w:hAnsi="Arial" w:hint="cs"/>
                <w:szCs w:val="26"/>
                <w:rtl/>
              </w:rPr>
              <w:t>لأغراض الطيران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6D9D3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731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342B21" w14:textId="5B5DCAC4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C, E, F, R, S**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0677205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4A7A5A7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379A6D6" w14:textId="77777777" w:rsidR="00EC4D36" w:rsidRPr="001E4093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1E4093">
              <w:rPr>
                <w:rFonts w:ascii="Arial" w:hAnsi="Arial"/>
                <w:szCs w:val="26"/>
                <w:rtl/>
              </w:rPr>
              <w:t>دليل الخدمات المتعلقة بالطيران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020534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732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18E9534" w14:textId="71E26129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5FEA25D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5861B60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E8AAAC5" w14:textId="77777777" w:rsidR="00EC4D36" w:rsidRPr="001B291B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1B291B">
              <w:rPr>
                <w:rFonts w:ascii="Arial" w:hAnsi="Arial"/>
                <w:szCs w:val="26"/>
                <w:rtl/>
              </w:rPr>
              <w:t>دليل تطبيقات علم المناخ البحري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C61CC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781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4A2C79" w14:textId="32ECB5B1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F98EA4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ABF99A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79243E1" w14:textId="77777777" w:rsidR="00EC4D36" w:rsidRPr="00FA4BA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FA4BAC">
              <w:rPr>
                <w:rFonts w:ascii="Arial" w:hAnsi="Arial"/>
                <w:szCs w:val="26"/>
                <w:rtl/>
              </w:rPr>
              <w:t>دليل ممارسات الخدمات العامة في مجال الطقس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42CDD5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834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DF159B" w14:textId="1A37C6F3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B4CC21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08C7B346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37610E2" w14:textId="7C38ABB6" w:rsidR="00EC4D36" w:rsidRPr="00FB5331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FB5331">
              <w:rPr>
                <w:rFonts w:ascii="Arial" w:hAnsi="Arial"/>
                <w:szCs w:val="26"/>
                <w:rtl/>
              </w:rPr>
              <w:t xml:space="preserve">دليل استرداد تكاليف خدمات الأرصاد الجوية </w:t>
            </w:r>
            <w:r w:rsidRPr="00FB5331">
              <w:rPr>
                <w:rFonts w:ascii="Arial" w:hAnsi="Arial" w:hint="cs"/>
                <w:szCs w:val="26"/>
                <w:rtl/>
              </w:rPr>
              <w:t>للطيرا</w:t>
            </w:r>
            <w:r w:rsidRPr="00FB5331">
              <w:rPr>
                <w:rFonts w:ascii="Arial" w:hAnsi="Arial" w:hint="eastAsia"/>
                <w:szCs w:val="26"/>
                <w:rtl/>
              </w:rPr>
              <w:t>ن</w:t>
            </w:r>
            <w:r w:rsidRPr="00FB5331">
              <w:rPr>
                <w:rFonts w:ascii="Arial" w:hAnsi="Arial"/>
                <w:szCs w:val="26"/>
                <w:rtl/>
                <w:lang w:bidi="ar-EG"/>
              </w:rPr>
              <w:t>:</w:t>
            </w:r>
            <w:r w:rsidRPr="00FB5331">
              <w:rPr>
                <w:rFonts w:ascii="Arial" w:hAnsi="Arial"/>
                <w:szCs w:val="26"/>
                <w:rtl/>
              </w:rPr>
              <w:t xml:space="preserve"> مبادئ وتوجيهات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725B9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3046C9" w14:textId="45500561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81856D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6348067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0353701" w14:textId="77777777" w:rsidR="00EC4D36" w:rsidRPr="001839D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1839DC">
              <w:rPr>
                <w:rFonts w:ascii="Arial" w:hAnsi="Arial"/>
                <w:szCs w:val="26"/>
                <w:rtl/>
              </w:rPr>
              <w:t>دليل التنبؤ بعرام العواصف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8C128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AEC37E" w14:textId="3C9BF312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78E907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7616251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D2C9450" w14:textId="4EDA5F8F" w:rsidR="00EC4D36" w:rsidRPr="001839D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1839DC">
              <w:rPr>
                <w:rFonts w:ascii="Arial" w:hAnsi="Arial"/>
                <w:szCs w:val="26"/>
                <w:rtl/>
              </w:rPr>
              <w:t xml:space="preserve">دليل تنفيذ نظام إدارة الجودة للمرافق </w:t>
            </w:r>
            <w:r w:rsidR="000A5509">
              <w:rPr>
                <w:rFonts w:ascii="Arial" w:hAnsi="Arial" w:hint="cs"/>
                <w:szCs w:val="26"/>
                <w:rtl/>
              </w:rPr>
              <w:t>الوطنية</w:t>
            </w:r>
            <w:r w:rsidRPr="001839DC">
              <w:rPr>
                <w:rFonts w:ascii="Arial" w:hAnsi="Arial"/>
                <w:szCs w:val="26"/>
                <w:rtl/>
              </w:rPr>
              <w:t xml:space="preserve"> للأرصاد الجوية </w:t>
            </w:r>
            <w:r w:rsidRPr="001839DC">
              <w:rPr>
                <w:rFonts w:ascii="Arial" w:hAnsi="Arial" w:hint="cs"/>
                <w:szCs w:val="26"/>
                <w:rtl/>
              </w:rPr>
              <w:t>والهيدرولوجي</w:t>
            </w:r>
            <w:r w:rsidRPr="001839DC">
              <w:rPr>
                <w:rFonts w:ascii="Arial" w:hAnsi="Arial" w:hint="eastAsia"/>
                <w:szCs w:val="26"/>
                <w:rtl/>
              </w:rPr>
              <w:t>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42AAC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29EC62D" w14:textId="447BE0BF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025681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02AB50C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A9A1084" w14:textId="77777777" w:rsidR="00EC4D36" w:rsidRPr="0089435B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89435B">
              <w:rPr>
                <w:rFonts w:ascii="Arial" w:hAnsi="Arial"/>
                <w:szCs w:val="26"/>
                <w:rtl/>
              </w:rPr>
              <w:t>دليل تقديم الخدمات العامة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78691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64D96C" w14:textId="7ADEF651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0F5C8F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674B5C6A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1704BA1" w14:textId="77777777" w:rsidR="00EC4D36" w:rsidRPr="0089435B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89435B">
              <w:rPr>
                <w:rFonts w:ascii="Arial" w:hAnsi="Arial"/>
                <w:szCs w:val="26"/>
                <w:rtl/>
              </w:rPr>
              <w:t>إرشادات الاستجابة للطوارئ البحرية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1210C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1B0328" w14:textId="4C093BF7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354CD0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535B000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1252F8B" w14:textId="77777777" w:rsidR="00EC4D36" w:rsidRPr="008A054D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8A054D">
              <w:rPr>
                <w:rFonts w:ascii="Arial" w:hAnsi="Arial"/>
                <w:szCs w:val="26"/>
                <w:rtl/>
              </w:rPr>
              <w:t>إرشادات بشأن الخدمات الحضرية المتكاملة في مجالات الأرصاد الجوية الهيدرولوجية والمناخ والبيئة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9DBA98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0C1D8E" w14:textId="69B187A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BD69D3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569F21B4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651D08B2" w14:textId="1E534416" w:rsidR="00EC4D36" w:rsidRPr="00596DD5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596DD5">
              <w:rPr>
                <w:rFonts w:ascii="Arial" w:hAnsi="Arial"/>
                <w:szCs w:val="26"/>
                <w:rtl/>
              </w:rPr>
              <w:t>المبادئ التوجيهية بشأن إدارة جودة الخدمات المناخية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5E3940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B33BBF" w14:textId="78545351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507C86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5EF6EB44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1DCE8E2" w14:textId="336D4C04" w:rsidR="00EC4D36" w:rsidRPr="00A46D72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A46D72">
              <w:rPr>
                <w:rFonts w:ascii="Arial" w:hAnsi="Arial"/>
                <w:szCs w:val="26"/>
                <w:rtl/>
              </w:rPr>
              <w:t xml:space="preserve">تقارير الطقس، </w:t>
            </w:r>
            <w:r w:rsidR="00A46D72" w:rsidRPr="00A46D72">
              <w:rPr>
                <w:rFonts w:ascii="Arial" w:hAnsi="Arial" w:hint="cs"/>
                <w:szCs w:val="26"/>
                <w:rtl/>
              </w:rPr>
              <w:t>المجلد</w:t>
            </w:r>
            <w:r w:rsidRPr="00A46D72">
              <w:rPr>
                <w:rFonts w:ascii="Arial" w:hAnsi="Arial"/>
                <w:szCs w:val="26"/>
                <w:rtl/>
              </w:rPr>
              <w:t xml:space="preserve"> دال، المعلومات الخاصة </w:t>
            </w:r>
            <w:r w:rsidR="00A46D72" w:rsidRPr="00A46D72">
              <w:rPr>
                <w:rFonts w:ascii="Arial" w:hAnsi="Arial" w:hint="cs"/>
                <w:szCs w:val="26"/>
                <w:rtl/>
              </w:rPr>
              <w:t>بالشحن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DEEE9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72B03A" w14:textId="53379F60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3DF777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5318E58A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1AC8438" w14:textId="77777777" w:rsidR="00EC4D36" w:rsidRPr="00AA7B4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AA7B4C">
              <w:rPr>
                <w:rFonts w:ascii="Arial" w:hAnsi="Arial"/>
                <w:szCs w:val="26"/>
                <w:rtl/>
              </w:rPr>
              <w:t xml:space="preserve">المبادئ التوجيهية بشأن إعداد وإصدار اللائحة الفنية للمنظمة </w:t>
            </w:r>
            <w:r w:rsidRPr="00AA7B4C">
              <w:rPr>
                <w:rFonts w:ascii="Arial" w:hAnsi="Arial"/>
                <w:szCs w:val="26"/>
              </w:rPr>
              <w:t>(WMO)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591D2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BF4B15" w14:textId="07B8F902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C, E, F, R, S**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8B06B7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0E23088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D2AC961" w14:textId="327153DD" w:rsidR="00EC4D36" w:rsidRPr="009716FA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9716FA">
              <w:rPr>
                <w:rFonts w:ascii="Arial" w:hAnsi="Arial"/>
                <w:szCs w:val="26"/>
                <w:rtl/>
              </w:rPr>
              <w:lastRenderedPageBreak/>
              <w:t>دليل الكفاء</w:t>
            </w:r>
            <w:r w:rsidR="009716FA">
              <w:rPr>
                <w:rFonts w:ascii="Arial" w:hAnsi="Arial" w:hint="cs"/>
                <w:szCs w:val="26"/>
                <w:rtl/>
              </w:rPr>
              <w:t>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7C7DC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F33382" w14:textId="4522EEF3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C0BDCD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إدارة خدمات الأعضاء</w:t>
            </w:r>
          </w:p>
        </w:tc>
      </w:tr>
      <w:tr w:rsidR="00EC4D36" w:rsidRPr="004C6EA5" w14:paraId="17FD8B1B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10C0620" w14:textId="0ACAE575" w:rsidR="00EC4D36" w:rsidRPr="00C01AE9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C01AE9">
              <w:rPr>
                <w:rFonts w:ascii="Arial" w:hAnsi="Arial"/>
                <w:szCs w:val="26"/>
                <w:rtl/>
              </w:rPr>
              <w:t>الخلا</w:t>
            </w:r>
            <w:r w:rsidRPr="00C01AE9">
              <w:rPr>
                <w:rFonts w:ascii="Arial" w:hAnsi="Arial" w:hint="cs"/>
                <w:szCs w:val="26"/>
                <w:rtl/>
              </w:rPr>
              <w:t>ص</w:t>
            </w:r>
            <w:r w:rsidRPr="00C01AE9">
              <w:rPr>
                <w:rFonts w:ascii="Arial" w:hAnsi="Arial"/>
                <w:szCs w:val="26"/>
                <w:rtl/>
              </w:rPr>
              <w:t>ة الوافية لأطر الكفاء</w:t>
            </w:r>
            <w:r w:rsidR="00923C2B">
              <w:rPr>
                <w:rFonts w:ascii="Arial" w:hAnsi="Arial" w:hint="cs"/>
                <w:szCs w:val="26"/>
                <w:rtl/>
              </w:rPr>
              <w:t>ات</w:t>
            </w:r>
            <w:r w:rsidRPr="00C01AE9">
              <w:rPr>
                <w:rFonts w:ascii="Arial" w:hAnsi="Arial"/>
                <w:szCs w:val="26"/>
                <w:rtl/>
              </w:rPr>
              <w:t xml:space="preserve"> في المنظمة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553F1F5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76396B" w14:textId="6F548C87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28589A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إدارة خدمات الأعضاء</w:t>
            </w:r>
          </w:p>
        </w:tc>
      </w:tr>
      <w:tr w:rsidR="00EC4D36" w:rsidRPr="004C6EA5" w14:paraId="2C739BFC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4CE4553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 xml:space="preserve">المعدلات المناخية للفترة </w:t>
            </w:r>
            <w:r w:rsidRPr="00987090">
              <w:rPr>
                <w:rFonts w:ascii="Arial" w:hAnsi="Arial"/>
                <w:szCs w:val="26"/>
              </w:rPr>
              <w:t>2010-1981</w:t>
            </w:r>
            <w:r w:rsidRPr="00987090">
              <w:rPr>
                <w:rFonts w:ascii="Arial" w:hAnsi="Arial"/>
                <w:szCs w:val="26"/>
                <w:rtl/>
              </w:rPr>
              <w:t xml:space="preserve"> والفترة </w:t>
            </w:r>
            <w:r w:rsidRPr="00987090">
              <w:rPr>
                <w:rFonts w:ascii="Arial" w:hAnsi="Arial"/>
                <w:szCs w:val="26"/>
              </w:rPr>
              <w:t>2020-1991</w:t>
            </w:r>
            <w:r w:rsidRPr="00987090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467C09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113AEA" w14:textId="29672E93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70DEE1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إدارة الخدمات</w:t>
            </w:r>
          </w:p>
        </w:tc>
      </w:tr>
      <w:tr w:rsidR="00EC4D36" w:rsidRPr="004C6EA5" w14:paraId="7B662B1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6A33CBCA" w14:textId="4A673BA1" w:rsidR="00EC4D36" w:rsidRPr="00987090" w:rsidRDefault="00EC4D36" w:rsidP="00E95A94">
            <w:pPr>
              <w:keepNext/>
              <w:keepLines/>
              <w:bidi/>
              <w:spacing w:line="320" w:lineRule="exact"/>
              <w:jc w:val="left"/>
              <w:textDirection w:val="tbRlV"/>
              <w:rPr>
                <w:rStyle w:val="normaltextrun"/>
                <w:rFonts w:ascii="Arial" w:hAnsi="Arial"/>
                <w:b/>
                <w:bCs/>
                <w:szCs w:val="26"/>
                <w:lang w:val="ar-SA" w:bidi="en-GB"/>
              </w:rPr>
            </w:pPr>
            <w:r w:rsidRPr="00987090">
              <w:rPr>
                <w:rFonts w:ascii="Arial" w:hAnsi="Arial"/>
                <w:b/>
                <w:bCs/>
                <w:szCs w:val="26"/>
              </w:rPr>
              <w:t>4</w:t>
            </w:r>
            <w:r w:rsidRPr="00987090">
              <w:rPr>
                <w:rFonts w:ascii="Arial" w:hAnsi="Arial" w:hint="cs"/>
                <w:b/>
                <w:bCs/>
                <w:szCs w:val="26"/>
                <w:rtl/>
              </w:rPr>
              <w:t>.</w:t>
            </w:r>
            <w:r w:rsidRPr="00987090">
              <w:rPr>
                <w:rFonts w:ascii="Arial" w:hAnsi="Arial"/>
                <w:bCs/>
                <w:szCs w:val="26"/>
                <w:rtl/>
              </w:rPr>
              <w:t xml:space="preserve"> </w:t>
            </w:r>
            <w:r w:rsidRPr="00987090">
              <w:rPr>
                <w:rFonts w:ascii="Arial" w:hAnsi="Arial"/>
                <w:b/>
                <w:bCs/>
                <w:szCs w:val="26"/>
                <w:rtl/>
              </w:rPr>
              <w:t>التقارير والنشرات العلمية</w:t>
            </w:r>
            <w:r w:rsidRPr="00987090">
              <w:rPr>
                <w:rFonts w:ascii="Arial" w:hAnsi="Arial"/>
                <w:bCs/>
                <w:szCs w:val="26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1DFBE4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554F2A" w14:textId="76728BC6" w:rsidR="00EC4D36" w:rsidRPr="00E95A94" w:rsidRDefault="00EC4D36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8CAE954" w14:textId="77777777" w:rsidR="00EC4D36" w:rsidRPr="004C6EA5" w:rsidRDefault="00EC4D36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</w:tr>
      <w:tr w:rsidR="00EC4D36" w:rsidRPr="004C6EA5" w14:paraId="353E591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98FB03B" w14:textId="6E48FC0C" w:rsidR="00EC4D36" w:rsidRPr="00987090" w:rsidRDefault="00EC4D36" w:rsidP="00E95A94">
            <w:pPr>
              <w:bidi/>
              <w:spacing w:line="320" w:lineRule="exact"/>
              <w:ind w:left="180"/>
              <w:jc w:val="left"/>
              <w:rPr>
                <w:rStyle w:val="normaltextrun"/>
                <w:rFonts w:ascii="Arial" w:hAnsi="Arial"/>
                <w:szCs w:val="26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</w:t>
            </w:r>
            <w:r w:rsidRPr="00987090">
              <w:rPr>
                <w:rFonts w:ascii="Arial" w:hAnsi="Arial" w:hint="cs"/>
                <w:szCs w:val="26"/>
                <w:rtl/>
              </w:rPr>
              <w:t xml:space="preserve"> العالمي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68749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4E992F" w14:textId="23692AF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457540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ومجلس البحوث والإدارات الفنية</w:t>
            </w:r>
          </w:p>
        </w:tc>
      </w:tr>
      <w:tr w:rsidR="00EC4D36" w:rsidRPr="004C6EA5" w14:paraId="02FA41F2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3EDBAED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 في أفريقيا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28E69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224C07" w14:textId="441390A9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CB6BF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والاتحاد الإقليمي الأول والإدارات الفنية</w:t>
            </w:r>
          </w:p>
        </w:tc>
      </w:tr>
      <w:tr w:rsidR="00EC4D36" w:rsidRPr="004C6EA5" w14:paraId="67C0F21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5C09883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 في أوروبا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A7AAE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53BA61" w14:textId="74D5D4E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E, F**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E21F50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والاتحاد الإقليمي السادس والإدارات الفنية</w:t>
            </w:r>
          </w:p>
        </w:tc>
      </w:tr>
      <w:tr w:rsidR="00EC4D36" w:rsidRPr="004C6EA5" w14:paraId="7AD9E11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01353AF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 في آسيا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7E54C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8798BB" w14:textId="670AA13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E, F, R, S**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1FB257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والاتحاد الإقليمي الثاني والإدارات الفنية</w:t>
            </w:r>
          </w:p>
        </w:tc>
      </w:tr>
      <w:tr w:rsidR="00EC4D36" w:rsidRPr="004C6EA5" w14:paraId="75C1D41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39CD712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 في أمريكا اللاتينية ومنطقة الكاريبي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F38B8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3BB605" w14:textId="1501E007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R**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1C2B5B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والاتحاد الإقليمي الرابع والاتحاد الإقليمي الثالث والإدارات الفنية</w:t>
            </w:r>
          </w:p>
        </w:tc>
      </w:tr>
      <w:tr w:rsidR="00EC4D36" w:rsidRPr="004C6EA5" w14:paraId="407C900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7F17EEC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 في جنوب غرب المحيط الهادئ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9EE93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964E540" w14:textId="7CFD339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E, S**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EBBAA2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والاتحاد الإقليمي الخامس والإدارات الفنية</w:t>
            </w:r>
          </w:p>
        </w:tc>
      </w:tr>
      <w:tr w:rsidR="00EC4D36" w:rsidRPr="004C6EA5" w14:paraId="368C9D2D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5AF7821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الخدمات المناخية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A033F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7F5C054" w14:textId="7D192289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E, F**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9E0223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4EF6D404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B7685FD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الموارد المائية العالمية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FF0F0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F1653F" w14:textId="11F5A52D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AC627E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6E2BB2F6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6E306F59" w14:textId="4685FF98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 xml:space="preserve">التقييم العلمي المشترك بين المنظمة </w:t>
            </w:r>
            <w:r w:rsidRPr="00987090">
              <w:rPr>
                <w:rFonts w:ascii="Arial" w:hAnsi="Arial"/>
                <w:szCs w:val="26"/>
              </w:rPr>
              <w:t>(WMO)</w:t>
            </w:r>
            <w:r w:rsidRPr="00987090">
              <w:rPr>
                <w:rFonts w:ascii="Arial" w:hAnsi="Arial"/>
                <w:szCs w:val="26"/>
                <w:rtl/>
              </w:rPr>
              <w:t xml:space="preserve"> وبرنامج الأمم المتحدة للبيئة </w:t>
            </w:r>
            <w:r w:rsidRPr="00987090">
              <w:rPr>
                <w:rFonts w:ascii="Arial" w:hAnsi="Arial"/>
                <w:szCs w:val="26"/>
              </w:rPr>
              <w:t>(UNEP)</w:t>
            </w:r>
            <w:r w:rsidRPr="00987090">
              <w:rPr>
                <w:rFonts w:ascii="Arial" w:hAnsi="Arial"/>
                <w:szCs w:val="26"/>
                <w:rtl/>
              </w:rPr>
              <w:t xml:space="preserve"> بشأن استنفاد الأوزون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2C97A0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C1BD59" w14:textId="62B235D5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89F29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مجلس البحوث والإدارات الفنية</w:t>
            </w:r>
          </w:p>
        </w:tc>
      </w:tr>
      <w:tr w:rsidR="00EC4D36" w:rsidRPr="004C6EA5" w14:paraId="4C7E57F0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D7D8519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lastRenderedPageBreak/>
              <w:t xml:space="preserve">نشرات المنظمة </w:t>
            </w:r>
            <w:r w:rsidRPr="004F5310">
              <w:rPr>
                <w:rFonts w:ascii="Arial" w:hAnsi="Arial"/>
                <w:szCs w:val="26"/>
              </w:rPr>
              <w:t>(WMO)</w:t>
            </w:r>
            <w:r w:rsidRPr="004F5310">
              <w:rPr>
                <w:rFonts w:ascii="Arial" w:hAnsi="Arial"/>
                <w:szCs w:val="26"/>
                <w:rtl/>
              </w:rPr>
              <w:t xml:space="preserve"> بشأن الأوزون في المنطقة القطبية الجنوبية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67E220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5AE1DA" w14:textId="3CCB1FAD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0976EB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684138FB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60071A6" w14:textId="2927460F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 xml:space="preserve">نشرات المنظمة </w:t>
            </w:r>
            <w:r w:rsidRPr="004F5310">
              <w:rPr>
                <w:rFonts w:ascii="Arial" w:hAnsi="Arial"/>
                <w:szCs w:val="26"/>
              </w:rPr>
              <w:t>(WMO)</w:t>
            </w:r>
            <w:r w:rsidRPr="004F5310">
              <w:rPr>
                <w:rFonts w:ascii="Arial" w:hAnsi="Arial"/>
                <w:szCs w:val="26"/>
                <w:rtl/>
              </w:rPr>
              <w:t xml:space="preserve"> بشأن غازات </w:t>
            </w:r>
            <w:r w:rsidR="001F38D5" w:rsidRPr="004F5310">
              <w:rPr>
                <w:rFonts w:ascii="Arial" w:hAnsi="Arial" w:hint="cs"/>
                <w:szCs w:val="26"/>
                <w:rtl/>
              </w:rPr>
              <w:t>الاحتباس الحراري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14BBFA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7C5B63" w14:textId="0ADD23AD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5CA984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41033AF9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933D6D1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 xml:space="preserve">نشرات المنظمة </w:t>
            </w:r>
            <w:r w:rsidRPr="004F5310">
              <w:rPr>
                <w:rFonts w:ascii="Arial" w:hAnsi="Arial"/>
                <w:szCs w:val="26"/>
              </w:rPr>
              <w:t>(WMO)</w:t>
            </w:r>
            <w:r w:rsidRPr="004F5310">
              <w:rPr>
                <w:rFonts w:ascii="Arial" w:hAnsi="Arial"/>
                <w:szCs w:val="26"/>
                <w:rtl/>
              </w:rPr>
              <w:t xml:space="preserve"> بشأن التراب الجوي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C4DD67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6E8B37" w14:textId="1A6A4790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EDF8BC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20630C0D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3FA33D5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 xml:space="preserve">نشرات المنظمة </w:t>
            </w:r>
            <w:r w:rsidRPr="004F5310">
              <w:rPr>
                <w:rFonts w:ascii="Arial" w:hAnsi="Arial"/>
                <w:szCs w:val="26"/>
              </w:rPr>
              <w:t>(WMO)</w:t>
            </w:r>
            <w:r w:rsidRPr="004F5310">
              <w:rPr>
                <w:rFonts w:ascii="Arial" w:hAnsi="Arial"/>
                <w:szCs w:val="26"/>
                <w:rtl/>
              </w:rPr>
              <w:t xml:space="preserve"> بشأن جودة الهواء والمناخ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A32FE6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7142E7" w14:textId="3978C764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E, F, S**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720622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0B59A41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2D20EF0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>التحديث الموسمي للمناخ العالمي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93DA37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273F55" w14:textId="5B28EF7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AB5611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795E786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8F7E051" w14:textId="1DCA95D7" w:rsidR="00EC4D36" w:rsidRPr="004F5310" w:rsidRDefault="00EC4D36" w:rsidP="00E95A94">
            <w:pPr>
              <w:keepNext/>
              <w:keepLines/>
              <w:bidi/>
              <w:spacing w:line="320" w:lineRule="exact"/>
              <w:jc w:val="left"/>
              <w:textDirection w:val="tbRlV"/>
              <w:rPr>
                <w:rStyle w:val="normaltextrun"/>
                <w:rFonts w:ascii="Arial" w:hAnsi="Arial"/>
                <w:b/>
                <w:bCs/>
                <w:szCs w:val="26"/>
                <w:lang w:val="ar-SA" w:bidi="en-GB"/>
              </w:rPr>
            </w:pPr>
            <w:r w:rsidRPr="004F5310">
              <w:rPr>
                <w:rFonts w:ascii="Arial" w:hAnsi="Arial"/>
                <w:b/>
                <w:bCs/>
                <w:szCs w:val="26"/>
              </w:rPr>
              <w:t>5</w:t>
            </w:r>
            <w:r w:rsidRPr="004F5310">
              <w:rPr>
                <w:rFonts w:ascii="Arial" w:hAnsi="Arial" w:hint="cs"/>
                <w:b/>
                <w:bCs/>
                <w:szCs w:val="26"/>
                <w:rtl/>
              </w:rPr>
              <w:t>.</w:t>
            </w:r>
            <w:r w:rsidRPr="004F5310">
              <w:rPr>
                <w:rFonts w:ascii="Arial" w:hAnsi="Arial"/>
                <w:bCs/>
                <w:szCs w:val="26"/>
                <w:rtl/>
              </w:rPr>
              <w:t xml:space="preserve"> </w:t>
            </w:r>
            <w:r w:rsidR="00B5070C">
              <w:rPr>
                <w:rFonts w:ascii="Arial" w:hAnsi="Arial" w:hint="cs"/>
                <w:bCs/>
                <w:szCs w:val="26"/>
                <w:rtl/>
              </w:rPr>
              <w:t>ال</w:t>
            </w:r>
            <w:r w:rsidRPr="004F5310">
              <w:rPr>
                <w:rFonts w:ascii="Arial" w:hAnsi="Arial"/>
                <w:b/>
                <w:bCs/>
                <w:szCs w:val="26"/>
                <w:rtl/>
              </w:rPr>
              <w:t xml:space="preserve">مطبوعات </w:t>
            </w:r>
            <w:r w:rsidR="00B5070C">
              <w:rPr>
                <w:rFonts w:ascii="Arial" w:hAnsi="Arial" w:hint="cs"/>
                <w:b/>
                <w:bCs/>
                <w:szCs w:val="26"/>
                <w:rtl/>
              </w:rPr>
              <w:t>الإعلامية</w:t>
            </w:r>
            <w:r w:rsidRPr="004F5310">
              <w:rPr>
                <w:rFonts w:ascii="Arial" w:hAnsi="Arial"/>
                <w:b/>
                <w:bCs/>
                <w:szCs w:val="26"/>
                <w:rtl/>
              </w:rPr>
              <w:t xml:space="preserve"> العامة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65497C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C0ED84" w14:textId="4C781C6C" w:rsidR="00EC4D36" w:rsidRPr="00E95A94" w:rsidRDefault="00EC4D36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464C822" w14:textId="77777777" w:rsidR="00EC4D36" w:rsidRPr="004C6EA5" w:rsidRDefault="00EC4D36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</w:tr>
      <w:tr w:rsidR="00EC4D36" w:rsidRPr="004C6EA5" w14:paraId="689F21C4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83DB5CD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 xml:space="preserve">نشرة المنظمة </w:t>
            </w:r>
            <w:r w:rsidRPr="004F5310">
              <w:rPr>
                <w:rFonts w:ascii="Arial" w:hAnsi="Arial"/>
                <w:szCs w:val="26"/>
              </w:rPr>
              <w:t>(WMO)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743DBC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711AFB" w14:textId="36E733CD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E24E62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مكتب الأمين العام</w:t>
            </w:r>
          </w:p>
        </w:tc>
      </w:tr>
      <w:tr w:rsidR="00EC4D36" w:rsidRPr="004C6EA5" w14:paraId="0DCF03D6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BDF38BD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 xml:space="preserve">نشرة </w:t>
            </w:r>
            <w:proofErr w:type="spellStart"/>
            <w:r w:rsidRPr="004F5310">
              <w:rPr>
                <w:rFonts w:ascii="Arial" w:hAnsi="Arial"/>
                <w:szCs w:val="26"/>
              </w:rPr>
              <w:t>MeteoWorld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909102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17FE93" w14:textId="490C37A6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98E293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مكتب الأمين العام</w:t>
            </w:r>
          </w:p>
        </w:tc>
      </w:tr>
      <w:tr w:rsidR="00EC4D36" w:rsidRPr="004C6EA5" w14:paraId="45E8C152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9D2E3B6" w14:textId="77777777" w:rsidR="00EC4D36" w:rsidRPr="004F5310" w:rsidRDefault="00EC4D36" w:rsidP="00E95A94">
            <w:pPr>
              <w:bidi/>
              <w:spacing w:line="320" w:lineRule="exact"/>
              <w:ind w:left="181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>مواد اليوم العالمي للأرصاد الجوية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769516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4229EA" w14:textId="7CA2FAEF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F4E9CF9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مكتب الأمين العام</w:t>
            </w:r>
          </w:p>
        </w:tc>
      </w:tr>
    </w:tbl>
    <w:p w14:paraId="719D870B" w14:textId="3BF2496A" w:rsidR="002359A6" w:rsidRPr="00EC4D36" w:rsidRDefault="003F0542" w:rsidP="004F3787">
      <w:pPr>
        <w:tabs>
          <w:tab w:val="left" w:pos="284"/>
        </w:tabs>
        <w:bidi/>
        <w:spacing w:before="360" w:line="320" w:lineRule="exact"/>
        <w:jc w:val="left"/>
        <w:textDirection w:val="tbRlV"/>
        <w:rPr>
          <w:rFonts w:ascii="Arial" w:hAnsi="Arial"/>
          <w:szCs w:val="26"/>
        </w:rPr>
      </w:pPr>
      <w:r w:rsidRPr="003F0542">
        <w:rPr>
          <w:rFonts w:asciiTheme="minorBidi" w:hAnsiTheme="minorBidi" w:cstheme="minorBidi"/>
          <w:sz w:val="26"/>
          <w:szCs w:val="26"/>
          <w:lang w:val="en-CH"/>
        </w:rPr>
        <w:t>*</w:t>
      </w:r>
      <w:r w:rsidR="002359A6" w:rsidRPr="004C6EA5">
        <w:rPr>
          <w:rFonts w:ascii="Arial" w:hAnsi="Arial"/>
          <w:szCs w:val="26"/>
          <w:rtl/>
        </w:rPr>
        <w:tab/>
        <w:t>يوق</w:t>
      </w:r>
      <w:r w:rsidR="00C9364D">
        <w:rPr>
          <w:rFonts w:ascii="Arial" w:hAnsi="Arial" w:hint="cs"/>
          <w:szCs w:val="26"/>
          <w:rtl/>
        </w:rPr>
        <w:t>َ</w:t>
      </w:r>
      <w:r w:rsidR="002359A6" w:rsidRPr="004C6EA5">
        <w:rPr>
          <w:rFonts w:ascii="Arial" w:hAnsi="Arial"/>
          <w:szCs w:val="26"/>
          <w:rtl/>
        </w:rPr>
        <w:t xml:space="preserve">ف نشر هذه المواد ريثما يُعتمد القرار </w:t>
      </w:r>
      <w:r w:rsidR="007E2E5B">
        <w:rPr>
          <w:rFonts w:ascii="Arial" w:hAnsi="Arial"/>
          <w:szCs w:val="26"/>
        </w:rPr>
        <w:t>1/</w:t>
      </w:r>
      <w:r w:rsidR="002359A6" w:rsidRPr="004C6EA5">
        <w:rPr>
          <w:rFonts w:ascii="Arial" w:hAnsi="Arial"/>
          <w:szCs w:val="26"/>
        </w:rPr>
        <w:t>4.1(3)</w:t>
      </w:r>
      <w:r w:rsidR="002359A6" w:rsidRPr="004C6EA5">
        <w:rPr>
          <w:rFonts w:ascii="Arial" w:hAnsi="Arial"/>
          <w:szCs w:val="26"/>
          <w:rtl/>
        </w:rPr>
        <w:t xml:space="preserve"> </w:t>
      </w:r>
      <w:r w:rsidR="002359A6" w:rsidRPr="004C6EA5">
        <w:rPr>
          <w:rFonts w:ascii="Arial" w:hAnsi="Arial"/>
          <w:szCs w:val="26"/>
        </w:rPr>
        <w:t>(Cg-19)</w:t>
      </w:r>
      <w:r w:rsidR="002359A6" w:rsidRPr="004C6EA5">
        <w:rPr>
          <w:rFonts w:ascii="Arial" w:hAnsi="Arial"/>
          <w:szCs w:val="26"/>
          <w:rtl/>
        </w:rPr>
        <w:t xml:space="preserve"> الذي </w:t>
      </w:r>
      <w:r w:rsidR="003A381F">
        <w:rPr>
          <w:rFonts w:ascii="Arial" w:hAnsi="Arial" w:hint="cs"/>
          <w:szCs w:val="26"/>
          <w:rtl/>
          <w:lang w:bidi="ar-LB"/>
        </w:rPr>
        <w:t>يتضمن</w:t>
      </w:r>
      <w:r w:rsidR="002359A6" w:rsidRPr="004C6EA5">
        <w:rPr>
          <w:rFonts w:ascii="Arial" w:hAnsi="Arial"/>
          <w:szCs w:val="26"/>
          <w:rtl/>
        </w:rPr>
        <w:t xml:space="preserve"> خطة عمل لوقف إصدار المجلد الثاني من مطبوع المنظمة رقم </w:t>
      </w:r>
      <w:r w:rsidR="002359A6" w:rsidRPr="004C6EA5">
        <w:rPr>
          <w:rFonts w:ascii="Arial" w:hAnsi="Arial"/>
          <w:szCs w:val="26"/>
        </w:rPr>
        <w:t>49</w:t>
      </w:r>
      <w:r w:rsidR="002359A6" w:rsidRPr="004C6EA5">
        <w:rPr>
          <w:rFonts w:ascii="Arial" w:hAnsi="Arial"/>
          <w:szCs w:val="26"/>
          <w:rtl/>
        </w:rPr>
        <w:t>.</w:t>
      </w:r>
    </w:p>
    <w:p w14:paraId="56D1FE5C" w14:textId="0BACA0FE" w:rsidR="002359A6" w:rsidRDefault="002359A6" w:rsidP="003F19E3">
      <w:pPr>
        <w:tabs>
          <w:tab w:val="left" w:pos="284"/>
        </w:tabs>
        <w:bidi/>
        <w:spacing w:before="120" w:line="320" w:lineRule="exact"/>
        <w:jc w:val="left"/>
        <w:textDirection w:val="tbRlV"/>
        <w:rPr>
          <w:rFonts w:ascii="Arial" w:hAnsi="Arial"/>
          <w:szCs w:val="26"/>
        </w:rPr>
      </w:pPr>
      <w:r w:rsidRPr="003F0542">
        <w:rPr>
          <w:rFonts w:ascii="Arial" w:hAnsi="Arial"/>
          <w:sz w:val="26"/>
          <w:szCs w:val="26"/>
        </w:rPr>
        <w:t>**</w:t>
      </w:r>
      <w:r w:rsidRPr="004C6EA5">
        <w:rPr>
          <w:rFonts w:ascii="Arial" w:hAnsi="Arial"/>
          <w:szCs w:val="26"/>
          <w:rtl/>
        </w:rPr>
        <w:tab/>
      </w:r>
      <w:r w:rsidR="007E2E5B" w:rsidRPr="004C6EA5">
        <w:rPr>
          <w:rFonts w:ascii="Arial" w:hAnsi="Arial"/>
          <w:szCs w:val="26"/>
          <w:rtl/>
        </w:rPr>
        <w:t>ت</w:t>
      </w:r>
      <w:r w:rsidR="007E2E5B">
        <w:rPr>
          <w:rFonts w:ascii="Arial" w:hAnsi="Arial" w:hint="cs"/>
          <w:szCs w:val="26"/>
          <w:rtl/>
        </w:rPr>
        <w:t>ُ</w:t>
      </w:r>
      <w:r w:rsidR="007E2E5B" w:rsidRPr="004C6EA5">
        <w:rPr>
          <w:rFonts w:ascii="Arial" w:hAnsi="Arial"/>
          <w:szCs w:val="26"/>
          <w:rtl/>
        </w:rPr>
        <w:t>حد</w:t>
      </w:r>
      <w:r w:rsidR="007E2E5B">
        <w:rPr>
          <w:rFonts w:ascii="Arial" w:hAnsi="Arial" w:hint="cs"/>
          <w:szCs w:val="26"/>
          <w:rtl/>
        </w:rPr>
        <w:t>َّ</w:t>
      </w:r>
      <w:r w:rsidR="007E2E5B" w:rsidRPr="004C6EA5">
        <w:rPr>
          <w:rFonts w:ascii="Arial" w:hAnsi="Arial"/>
          <w:szCs w:val="26"/>
          <w:rtl/>
        </w:rPr>
        <w:t xml:space="preserve">د لغات إصدار المطبوعات الإلزامية </w:t>
      </w:r>
      <w:r w:rsidR="007E2E5B">
        <w:rPr>
          <w:rFonts w:ascii="Arial" w:hAnsi="Arial" w:hint="cs"/>
          <w:szCs w:val="26"/>
          <w:rtl/>
        </w:rPr>
        <w:t xml:space="preserve">بحسب </w:t>
      </w:r>
      <w:r w:rsidR="007E2E5B" w:rsidRPr="004C6EA5">
        <w:rPr>
          <w:rFonts w:ascii="Arial" w:hAnsi="Arial"/>
          <w:szCs w:val="26"/>
          <w:rtl/>
        </w:rPr>
        <w:t xml:space="preserve">احتياجات الأعضاء ونطاق </w:t>
      </w:r>
      <w:r w:rsidR="007E2E5B">
        <w:rPr>
          <w:rFonts w:ascii="Arial" w:hAnsi="Arial" w:hint="cs"/>
          <w:szCs w:val="26"/>
          <w:rtl/>
        </w:rPr>
        <w:t xml:space="preserve">استخدام </w:t>
      </w:r>
      <w:r w:rsidR="007E2E5B" w:rsidRPr="004C6EA5">
        <w:rPr>
          <w:rFonts w:ascii="Arial" w:hAnsi="Arial"/>
          <w:szCs w:val="26"/>
          <w:rtl/>
        </w:rPr>
        <w:t>كل مطبوع (استخدام على نطاق عالمي أو إقليمي</w:t>
      </w:r>
      <w:r w:rsidR="007E2E5B" w:rsidRPr="009B3AA9">
        <w:rPr>
          <w:rFonts w:ascii="Arial" w:hAnsi="Arial"/>
          <w:szCs w:val="26"/>
          <w:rtl/>
        </w:rPr>
        <w:t xml:space="preserve"> </w:t>
      </w:r>
      <w:r w:rsidR="007E2E5B">
        <w:rPr>
          <w:rFonts w:ascii="Arial" w:hAnsi="Arial" w:hint="cs"/>
          <w:szCs w:val="26"/>
          <w:rtl/>
        </w:rPr>
        <w:t xml:space="preserve">على سبيل </w:t>
      </w:r>
      <w:proofErr w:type="gramStart"/>
      <w:r w:rsidR="007E2E5B">
        <w:rPr>
          <w:rFonts w:ascii="Arial" w:hAnsi="Arial" w:hint="cs"/>
          <w:szCs w:val="26"/>
          <w:rtl/>
        </w:rPr>
        <w:t>المثال</w:t>
      </w:r>
      <w:r w:rsidR="007E2E5B" w:rsidRPr="004C6EA5">
        <w:rPr>
          <w:rFonts w:ascii="Arial" w:hAnsi="Arial"/>
          <w:szCs w:val="26"/>
          <w:rtl/>
        </w:rPr>
        <w:t>)،</w:t>
      </w:r>
      <w:proofErr w:type="gramEnd"/>
      <w:r w:rsidR="007E2E5B" w:rsidRPr="004C6EA5">
        <w:rPr>
          <w:rFonts w:ascii="Arial" w:hAnsi="Arial"/>
          <w:szCs w:val="26"/>
          <w:rtl/>
        </w:rPr>
        <w:t xml:space="preserve"> وذلك رهناً بتوافر </w:t>
      </w:r>
      <w:r w:rsidR="007E2E5B">
        <w:rPr>
          <w:rFonts w:ascii="Arial" w:hAnsi="Arial" w:hint="cs"/>
          <w:szCs w:val="26"/>
          <w:rtl/>
        </w:rPr>
        <w:t>التمويل اللازم</w:t>
      </w:r>
      <w:r w:rsidRPr="004C6EA5">
        <w:rPr>
          <w:rFonts w:ascii="Arial" w:hAnsi="Arial"/>
          <w:szCs w:val="26"/>
          <w:rtl/>
        </w:rPr>
        <w:t>.</w:t>
      </w:r>
    </w:p>
    <w:p w14:paraId="362896CB" w14:textId="5DAA2F6F" w:rsidR="00835B11" w:rsidRDefault="00835B11" w:rsidP="00F765CD">
      <w:pPr>
        <w:pStyle w:val="WMOBodyText"/>
        <w:spacing w:after="120"/>
        <w:rPr>
          <w:rtl/>
          <w:lang w:eastAsia="en-US" w:bidi="ar-LB"/>
        </w:rPr>
      </w:pPr>
      <w:r>
        <w:rPr>
          <w:rFonts w:hint="cs"/>
          <w:rtl/>
          <w:lang w:eastAsia="en-US" w:bidi="ar-LB"/>
        </w:rPr>
        <w:t>الاختصارات:</w:t>
      </w:r>
    </w:p>
    <w:p w14:paraId="184ECFBB" w14:textId="36B7E9E6" w:rsidR="00835B11" w:rsidRDefault="009940DF" w:rsidP="00F765CD">
      <w:pPr>
        <w:pStyle w:val="WMOBodyText"/>
        <w:spacing w:before="0" w:line="240" w:lineRule="auto"/>
        <w:rPr>
          <w:rtl/>
          <w:lang w:val="en-US" w:eastAsia="en-US" w:bidi="ar-LB"/>
        </w:rPr>
      </w:pPr>
      <w:r>
        <w:rPr>
          <w:lang w:val="en-US" w:eastAsia="en-US" w:bidi="ar-LB"/>
        </w:rPr>
        <w:t>A</w:t>
      </w:r>
      <w:r>
        <w:rPr>
          <w:rFonts w:hint="cs"/>
          <w:rtl/>
          <w:lang w:val="en-US" w:eastAsia="en-US" w:bidi="ar-LB"/>
        </w:rPr>
        <w:t xml:space="preserve"> </w:t>
      </w:r>
      <w:r w:rsidR="003F0542">
        <w:rPr>
          <w:rFonts w:hint="cs"/>
          <w:rtl/>
          <w:lang w:val="en-US" w:eastAsia="en-US" w:bidi="ar-LB"/>
        </w:rPr>
        <w:t>-</w:t>
      </w:r>
      <w:r>
        <w:rPr>
          <w:rFonts w:hint="cs"/>
          <w:rtl/>
          <w:lang w:val="en-US" w:eastAsia="en-US" w:bidi="ar-LB"/>
        </w:rPr>
        <w:t xml:space="preserve"> العربية</w:t>
      </w:r>
    </w:p>
    <w:p w14:paraId="35E1FD9F" w14:textId="7716ED02" w:rsidR="009940DF" w:rsidRDefault="009940DF" w:rsidP="00F765CD">
      <w:pPr>
        <w:pStyle w:val="WMOBodyText"/>
        <w:spacing w:before="0" w:line="240" w:lineRule="auto"/>
        <w:rPr>
          <w:rtl/>
          <w:lang w:val="en-US" w:eastAsia="en-US" w:bidi="ar-LB"/>
        </w:rPr>
      </w:pPr>
      <w:r>
        <w:rPr>
          <w:lang w:val="en-US" w:eastAsia="en-US" w:bidi="ar-LB"/>
        </w:rPr>
        <w:t>C</w:t>
      </w:r>
      <w:r>
        <w:rPr>
          <w:rFonts w:hint="cs"/>
          <w:rtl/>
          <w:lang w:val="en-US" w:eastAsia="en-US" w:bidi="ar-LB"/>
        </w:rPr>
        <w:t xml:space="preserve"> </w:t>
      </w:r>
      <w:r w:rsidR="003F0542">
        <w:rPr>
          <w:rFonts w:hint="cs"/>
          <w:rtl/>
          <w:lang w:val="en-US" w:eastAsia="en-US" w:bidi="ar-LB"/>
        </w:rPr>
        <w:t>-</w:t>
      </w:r>
      <w:r>
        <w:rPr>
          <w:rFonts w:hint="cs"/>
          <w:rtl/>
          <w:lang w:val="en-US" w:eastAsia="en-US" w:bidi="ar-LB"/>
        </w:rPr>
        <w:t xml:space="preserve"> الصينية</w:t>
      </w:r>
    </w:p>
    <w:p w14:paraId="22D92865" w14:textId="4EDEEB06" w:rsidR="009940DF" w:rsidRDefault="009940DF" w:rsidP="00F765CD">
      <w:pPr>
        <w:pStyle w:val="WMOBodyText"/>
        <w:spacing w:before="0" w:line="240" w:lineRule="auto"/>
        <w:rPr>
          <w:lang w:val="en-US" w:eastAsia="en-US" w:bidi="ar-LB"/>
        </w:rPr>
      </w:pPr>
      <w:r>
        <w:rPr>
          <w:lang w:val="en-US" w:eastAsia="en-US" w:bidi="ar-LB"/>
        </w:rPr>
        <w:t>E</w:t>
      </w:r>
      <w:r w:rsidR="00F765CD">
        <w:rPr>
          <w:rFonts w:hint="cs"/>
          <w:rtl/>
          <w:lang w:val="en-US" w:eastAsia="en-US" w:bidi="ar-LB"/>
        </w:rPr>
        <w:t xml:space="preserve"> - الإنكليزية</w:t>
      </w:r>
    </w:p>
    <w:p w14:paraId="327D1050" w14:textId="254FF66D" w:rsidR="009940DF" w:rsidRDefault="00F765CD" w:rsidP="00F765CD">
      <w:pPr>
        <w:pStyle w:val="WMOBodyText"/>
        <w:spacing w:before="0" w:line="240" w:lineRule="auto"/>
        <w:rPr>
          <w:lang w:val="en-US" w:eastAsia="en-US" w:bidi="ar-LB"/>
        </w:rPr>
      </w:pPr>
      <w:r>
        <w:rPr>
          <w:lang w:val="en-US" w:eastAsia="en-US" w:bidi="ar-LB"/>
        </w:rPr>
        <w:t>F</w:t>
      </w:r>
      <w:r>
        <w:rPr>
          <w:rFonts w:hint="cs"/>
          <w:rtl/>
          <w:lang w:val="en-US" w:eastAsia="en-US" w:bidi="ar-LB"/>
        </w:rPr>
        <w:t xml:space="preserve"> - الفرنسية</w:t>
      </w:r>
    </w:p>
    <w:p w14:paraId="27F93368" w14:textId="1A5E7C9D" w:rsidR="00F765CD" w:rsidRDefault="00F765CD" w:rsidP="00F765CD">
      <w:pPr>
        <w:pStyle w:val="WMOBodyText"/>
        <w:spacing w:before="0" w:line="240" w:lineRule="auto"/>
        <w:rPr>
          <w:lang w:val="en-US" w:eastAsia="en-US" w:bidi="ar-LB"/>
        </w:rPr>
      </w:pPr>
      <w:r>
        <w:rPr>
          <w:lang w:val="en-US" w:eastAsia="en-US" w:bidi="ar-LB"/>
        </w:rPr>
        <w:t>R</w:t>
      </w:r>
      <w:r>
        <w:rPr>
          <w:rFonts w:hint="cs"/>
          <w:rtl/>
          <w:lang w:val="en-US" w:eastAsia="en-US" w:bidi="ar-LB"/>
        </w:rPr>
        <w:t xml:space="preserve"> - الروسية</w:t>
      </w:r>
    </w:p>
    <w:p w14:paraId="4C81DB97" w14:textId="5564483C" w:rsidR="00F765CD" w:rsidRPr="009940DF" w:rsidRDefault="00F765CD" w:rsidP="00F765CD">
      <w:pPr>
        <w:pStyle w:val="WMOBodyText"/>
        <w:spacing w:before="0" w:line="240" w:lineRule="auto"/>
        <w:rPr>
          <w:rtl/>
          <w:lang w:val="en-US" w:eastAsia="en-US" w:bidi="ar-LB"/>
        </w:rPr>
      </w:pPr>
      <w:r>
        <w:rPr>
          <w:lang w:val="en-US" w:eastAsia="en-US" w:bidi="ar-LB"/>
        </w:rPr>
        <w:t>S</w:t>
      </w:r>
      <w:r>
        <w:rPr>
          <w:rFonts w:hint="cs"/>
          <w:rtl/>
          <w:lang w:val="en-US" w:eastAsia="en-US" w:bidi="ar-LB"/>
        </w:rPr>
        <w:t xml:space="preserve"> - الإسبانية</w:t>
      </w:r>
    </w:p>
    <w:p w14:paraId="71E5D95A" w14:textId="19168CC0" w:rsidR="009D27B7" w:rsidRPr="003E4EF4" w:rsidRDefault="009D27B7" w:rsidP="003F19E3">
      <w:pPr>
        <w:pStyle w:val="WMOBodyText"/>
        <w:spacing w:before="120" w:line="180" w:lineRule="exact"/>
        <w:jc w:val="center"/>
        <w:rPr>
          <w:rtl/>
        </w:rPr>
      </w:pPr>
      <w:r w:rsidRPr="003E4EF4">
        <w:rPr>
          <w:rtl/>
        </w:rPr>
        <w:br w:type="page"/>
      </w:r>
    </w:p>
    <w:p w14:paraId="4D804505" w14:textId="5299E72D" w:rsidR="00976121" w:rsidRPr="009C7BBA" w:rsidRDefault="00976121" w:rsidP="00976121">
      <w:pPr>
        <w:pStyle w:val="WMOHeading2"/>
      </w:pPr>
      <w:bookmarkStart w:id="24" w:name="_معلومات_أساسية"/>
      <w:bookmarkStart w:id="25" w:name="المرفق2"/>
      <w:bookmarkEnd w:id="24"/>
      <w:bookmarkEnd w:id="25"/>
      <w:r>
        <w:rPr>
          <w:rFonts w:hint="cs"/>
          <w:rtl/>
        </w:rPr>
        <w:lastRenderedPageBreak/>
        <w:t>ال</w:t>
      </w:r>
      <w:r w:rsidRPr="009C7BBA">
        <w:rPr>
          <w:rtl/>
        </w:rPr>
        <w:t>مرفق</w:t>
      </w:r>
      <w:r>
        <w:rPr>
          <w:rFonts w:hint="cs"/>
          <w:rtl/>
        </w:rPr>
        <w:t xml:space="preserve"> </w:t>
      </w:r>
      <w:r>
        <w:rPr>
          <w:lang w:val="en-US"/>
        </w:rPr>
        <w:t>2</w:t>
      </w:r>
      <w:r w:rsidRPr="009C7BBA">
        <w:rPr>
          <w:rtl/>
        </w:rPr>
        <w:t xml:space="preserve"> </w:t>
      </w:r>
      <w:r>
        <w:rPr>
          <w:rFonts w:hint="cs"/>
          <w:rtl/>
        </w:rPr>
        <w:t>ب</w:t>
      </w:r>
      <w:r w:rsidRPr="009C7BBA">
        <w:rPr>
          <w:rtl/>
        </w:rPr>
        <w:t xml:space="preserve">مشروع القرار </w:t>
      </w:r>
      <w:r>
        <w:t>1</w:t>
      </w:r>
      <w:r w:rsidRPr="009C7BBA">
        <w:t>/</w:t>
      </w:r>
      <w:r>
        <w:t>6.2(1)</w:t>
      </w:r>
      <w:r w:rsidRPr="009C7BBA">
        <w:rPr>
          <w:rtl/>
        </w:rPr>
        <w:t xml:space="preserve"> </w:t>
      </w:r>
      <w:r w:rsidRPr="009C7BBA">
        <w:t>(Cg-19)</w:t>
      </w:r>
    </w:p>
    <w:p w14:paraId="4CE4A0D7" w14:textId="2AD3DAE4" w:rsidR="00976121" w:rsidRPr="009C7BBA" w:rsidRDefault="00B5671D" w:rsidP="00976121">
      <w:pPr>
        <w:pStyle w:val="WMOHeading2"/>
      </w:pPr>
      <w:r w:rsidRPr="00AB6FBB">
        <w:rPr>
          <w:rFonts w:hint="eastAsia"/>
          <w:rtl/>
        </w:rPr>
        <w:t>سياسة</w:t>
      </w:r>
      <w:r w:rsidRPr="00AB6FBB">
        <w:rPr>
          <w:rtl/>
        </w:rPr>
        <w:t xml:space="preserve"> </w:t>
      </w:r>
      <w:r w:rsidRPr="00AB6FBB">
        <w:rPr>
          <w:rFonts w:hint="eastAsia"/>
          <w:rtl/>
        </w:rPr>
        <w:t>توزيع</w:t>
      </w:r>
      <w:r w:rsidRPr="00AB6FBB">
        <w:rPr>
          <w:rtl/>
        </w:rPr>
        <w:t xml:space="preserve"> </w:t>
      </w:r>
      <w:r w:rsidRPr="00AB6FBB">
        <w:rPr>
          <w:rFonts w:hint="eastAsia"/>
          <w:rtl/>
        </w:rPr>
        <w:t>مطبوعات</w:t>
      </w:r>
      <w:r w:rsidRPr="00AB6FBB">
        <w:rPr>
          <w:rtl/>
        </w:rPr>
        <w:t xml:space="preserve"> </w:t>
      </w:r>
      <w:r w:rsidRPr="00AB6FBB">
        <w:rPr>
          <w:rFonts w:hint="eastAsia"/>
          <w:rtl/>
        </w:rPr>
        <w:t>المنظمة</w:t>
      </w:r>
      <w:r w:rsidRPr="00AB6FBB">
        <w:rPr>
          <w:rtl/>
        </w:rPr>
        <w:t xml:space="preserve"> </w:t>
      </w:r>
      <w:r w:rsidRPr="00AB6FBB">
        <w:t>(WMO</w:t>
      </w:r>
      <w:r>
        <w:t>)</w:t>
      </w:r>
    </w:p>
    <w:p w14:paraId="161F2876" w14:textId="241E05E5" w:rsidR="0085580F" w:rsidRPr="004C6EA5" w:rsidRDefault="0085580F" w:rsidP="0085580F">
      <w:pPr>
        <w:pStyle w:val="WMOBodyText"/>
        <w:ind w:right="-170"/>
        <w:textDirection w:val="tbRlV"/>
        <w:rPr>
          <w:lang w:val="ar-SA" w:bidi="en-GB"/>
        </w:rPr>
      </w:pPr>
      <w:r w:rsidRPr="004C6EA5">
        <w:t>1</w:t>
      </w:r>
      <w:r>
        <w:t>.</w:t>
      </w:r>
      <w:r w:rsidRPr="004C6EA5">
        <w:t>1</w:t>
      </w:r>
      <w:r w:rsidRPr="004C6EA5">
        <w:rPr>
          <w:rtl/>
        </w:rPr>
        <w:tab/>
      </w:r>
      <w:r w:rsidR="0012084A">
        <w:rPr>
          <w:rFonts w:hint="cs"/>
          <w:rtl/>
        </w:rPr>
        <w:t>دعماً</w:t>
      </w:r>
      <w:r w:rsidRPr="004C6EA5">
        <w:rPr>
          <w:rtl/>
        </w:rPr>
        <w:t xml:space="preserve"> لأهداف المنظمة </w:t>
      </w:r>
      <w:r w:rsidRPr="004C6EA5">
        <w:t>(WMO)</w:t>
      </w:r>
      <w:r w:rsidRPr="004C6EA5">
        <w:rPr>
          <w:rtl/>
        </w:rPr>
        <w:t xml:space="preserve"> وأعضائها، تواصل الأمانة سياسة توزيع المطبوعات مجاناً ضمن الإطار الذي حدده المؤتمر، ومع مراعاة توجيهات المجلس التنفيذي وآراء أعضاء المنظمة </w:t>
      </w:r>
      <w:r w:rsidRPr="004C6EA5">
        <w:t>(WMO)</w:t>
      </w:r>
      <w:r w:rsidRPr="004C6EA5">
        <w:rPr>
          <w:rtl/>
        </w:rPr>
        <w:t>.</w:t>
      </w:r>
    </w:p>
    <w:p w14:paraId="445FF38F" w14:textId="4477E358" w:rsidR="0085580F" w:rsidRPr="004C6EA5" w:rsidRDefault="0085580F" w:rsidP="0085580F">
      <w:pPr>
        <w:pStyle w:val="WMOBodyText"/>
        <w:ind w:right="-170"/>
        <w:textDirection w:val="tbRlV"/>
        <w:rPr>
          <w:lang w:val="ar-SA" w:bidi="en-GB"/>
        </w:rPr>
      </w:pPr>
      <w:r w:rsidRPr="004C6EA5">
        <w:t>2</w:t>
      </w:r>
      <w:r>
        <w:rPr>
          <w:rFonts w:hint="cs"/>
          <w:rtl/>
        </w:rPr>
        <w:t>.</w:t>
      </w:r>
      <w:r w:rsidRPr="004C6EA5">
        <w:t>1</w:t>
      </w:r>
      <w:r w:rsidRPr="004C6EA5">
        <w:rPr>
          <w:rtl/>
        </w:rPr>
        <w:tab/>
      </w:r>
      <w:r w:rsidR="00264303">
        <w:rPr>
          <w:rFonts w:hint="cs"/>
          <w:rtl/>
        </w:rPr>
        <w:t>و</w:t>
      </w:r>
      <w:r w:rsidRPr="004C6EA5">
        <w:rPr>
          <w:rtl/>
        </w:rPr>
        <w:t xml:space="preserve">ينبغي للأمانة أن تتيح المنشورات مجاناً على الإنترنت من خلال </w:t>
      </w:r>
      <w:hyperlink r:id="rId18" w:anchor=".ZFTY23ZByUk" w:history="1">
        <w:r w:rsidRPr="00833B9B">
          <w:rPr>
            <w:rStyle w:val="Hyperlink"/>
            <w:rtl/>
          </w:rPr>
          <w:t>المكتبة الإلكترونية</w:t>
        </w:r>
      </w:hyperlink>
      <w:r w:rsidRPr="004C6EA5">
        <w:rPr>
          <w:rtl/>
        </w:rPr>
        <w:t xml:space="preserve"> للمنظمة </w:t>
      </w:r>
      <w:r w:rsidRPr="004C6EA5">
        <w:t>(WMO)</w:t>
      </w:r>
      <w:r w:rsidRPr="004C6EA5">
        <w:rPr>
          <w:rtl/>
        </w:rPr>
        <w:t xml:space="preserve"> التي </w:t>
      </w:r>
      <w:r w:rsidR="00A30F5E">
        <w:rPr>
          <w:rFonts w:hint="cs"/>
          <w:rtl/>
        </w:rPr>
        <w:t>تسمح ب</w:t>
      </w:r>
      <w:r w:rsidRPr="004C6EA5">
        <w:rPr>
          <w:rtl/>
        </w:rPr>
        <w:t xml:space="preserve">إبلاغ الأعضاء والخبراء من المرافق الوطنية للأرصاد الجوية والهيدرولوجيا </w:t>
      </w:r>
      <w:r w:rsidRPr="004C6EA5">
        <w:t>(NMHSs)</w:t>
      </w:r>
      <w:r w:rsidRPr="004C6EA5">
        <w:rPr>
          <w:rtl/>
        </w:rPr>
        <w:t xml:space="preserve"> بالإصدارات الجديدة أو المحدثة. وتُوزّع مطبوعات المنظمة </w:t>
      </w:r>
      <w:r w:rsidRPr="004C6EA5">
        <w:t>(WMO)</w:t>
      </w:r>
      <w:r w:rsidRPr="004C6EA5">
        <w:rPr>
          <w:rtl/>
        </w:rPr>
        <w:t xml:space="preserve"> إلكترونياً، بلا مقابل ولا قيود، على الأعضاء وخبراء المرافق الوطنية </w:t>
      </w:r>
      <w:r w:rsidRPr="004C6EA5">
        <w:t>(NMHSs)</w:t>
      </w:r>
      <w:r w:rsidRPr="004C6EA5">
        <w:rPr>
          <w:rtl/>
        </w:rPr>
        <w:t xml:space="preserve">. </w:t>
      </w:r>
      <w:r w:rsidR="005E3E1F">
        <w:rPr>
          <w:rFonts w:hint="cs"/>
          <w:rtl/>
        </w:rPr>
        <w:t>ولا</w:t>
      </w:r>
      <w:r w:rsidRPr="004C6EA5">
        <w:rPr>
          <w:rtl/>
        </w:rPr>
        <w:t xml:space="preserve"> تُلبى </w:t>
      </w:r>
      <w:r w:rsidR="005E3E1F" w:rsidRPr="004C6EA5">
        <w:rPr>
          <w:rtl/>
        </w:rPr>
        <w:t xml:space="preserve">في إطار هذا التوزيع المجاني </w:t>
      </w:r>
      <w:r w:rsidRPr="004C6EA5">
        <w:rPr>
          <w:rtl/>
        </w:rPr>
        <w:t xml:space="preserve">طلبات الحصول على نسخ ورقية، </w:t>
      </w:r>
      <w:r w:rsidR="005E3E1F">
        <w:rPr>
          <w:rFonts w:hint="cs"/>
          <w:rtl/>
        </w:rPr>
        <w:t>فيما خلا</w:t>
      </w:r>
      <w:r w:rsidRPr="004C6EA5">
        <w:rPr>
          <w:rtl/>
        </w:rPr>
        <w:t xml:space="preserve"> تلك </w:t>
      </w:r>
      <w:r w:rsidR="00833B9B" w:rsidRPr="004C6EA5">
        <w:rPr>
          <w:rFonts w:hint="cs"/>
          <w:rtl/>
        </w:rPr>
        <w:t>الواردة</w:t>
      </w:r>
      <w:r w:rsidRPr="004C6EA5">
        <w:rPr>
          <w:rtl/>
        </w:rPr>
        <w:t xml:space="preserve"> من البلدان الأعضاء الأقل نمواً، وذلك بأكثر السبل فعالية</w:t>
      </w:r>
      <w:r w:rsidR="005E3E1F">
        <w:rPr>
          <w:rFonts w:hint="cs"/>
          <w:rtl/>
        </w:rPr>
        <w:t>ً</w:t>
      </w:r>
      <w:r w:rsidRPr="004C6EA5">
        <w:rPr>
          <w:rtl/>
        </w:rPr>
        <w:t xml:space="preserve"> من حيث التكلفة، مثلاً من خلال تقديم نسخ مطبوعة من الملفات الإلكترونية.</w:t>
      </w:r>
    </w:p>
    <w:p w14:paraId="300F93BC" w14:textId="54C89175" w:rsidR="0085580F" w:rsidRPr="004C6EA5" w:rsidRDefault="0085580F" w:rsidP="0085580F">
      <w:pPr>
        <w:pStyle w:val="WMOBodyText"/>
        <w:ind w:right="-170"/>
        <w:textDirection w:val="tbRlV"/>
        <w:rPr>
          <w:lang w:val="ar-SA" w:bidi="en-GB"/>
        </w:rPr>
      </w:pPr>
      <w:r w:rsidRPr="004C6EA5">
        <w:t>3</w:t>
      </w:r>
      <w:r>
        <w:rPr>
          <w:rFonts w:hint="cs"/>
          <w:rtl/>
        </w:rPr>
        <w:t>.</w:t>
      </w:r>
      <w:r w:rsidRPr="004C6EA5">
        <w:t>1</w:t>
      </w:r>
      <w:r w:rsidRPr="004C6EA5">
        <w:rPr>
          <w:rtl/>
        </w:rPr>
        <w:tab/>
        <w:t xml:space="preserve">ويجوز توزيع مطبوعات معينة بنسختين ورقية وإلكترونية، مثل المواد الإعلامية العامة من قبيل الكتيبات الإعلامية ومجموعات المواد المعدة لمناسبات خاصة. وفي مثل هذه الحالات، تُوزَّع النسخ الورقية مجاناً على </w:t>
      </w:r>
      <w:r w:rsidR="00131D53">
        <w:rPr>
          <w:rFonts w:hint="cs"/>
          <w:rtl/>
        </w:rPr>
        <w:t>قائمة</w:t>
      </w:r>
      <w:r w:rsidRPr="004C6EA5">
        <w:rPr>
          <w:rtl/>
        </w:rPr>
        <w:t xml:space="preserve"> الجهات المتلقية التي حُددت وفقاً للمصالح العليا للمنظمة </w:t>
      </w:r>
      <w:r w:rsidRPr="004C6EA5">
        <w:t>(WMO)</w:t>
      </w:r>
      <w:r w:rsidRPr="004C6EA5">
        <w:rPr>
          <w:rtl/>
        </w:rPr>
        <w:t xml:space="preserve"> ووافق عليها المجلس التنفيذي.</w:t>
      </w:r>
    </w:p>
    <w:p w14:paraId="489400D5" w14:textId="77777777" w:rsidR="00976121" w:rsidRPr="003E4EF4" w:rsidRDefault="00976121" w:rsidP="00976121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sectPr w:rsidR="00976121" w:rsidRPr="003E4EF4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0CC1" w14:textId="77777777" w:rsidR="00652601" w:rsidRDefault="00652601">
      <w:r>
        <w:separator/>
      </w:r>
    </w:p>
    <w:p w14:paraId="311FFAD7" w14:textId="77777777" w:rsidR="00652601" w:rsidRDefault="00652601"/>
    <w:p w14:paraId="32E6E2D2" w14:textId="77777777" w:rsidR="00652601" w:rsidRDefault="00652601"/>
  </w:endnote>
  <w:endnote w:type="continuationSeparator" w:id="0">
    <w:p w14:paraId="18D4FB86" w14:textId="77777777" w:rsidR="00652601" w:rsidRDefault="00652601">
      <w:r>
        <w:continuationSeparator/>
      </w:r>
    </w:p>
    <w:p w14:paraId="3DC20C49" w14:textId="77777777" w:rsidR="00652601" w:rsidRDefault="00652601"/>
    <w:p w14:paraId="585E26BB" w14:textId="77777777" w:rsidR="00652601" w:rsidRDefault="00652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BF5C" w14:textId="77777777" w:rsidR="00652601" w:rsidRDefault="00652601" w:rsidP="00F82F58">
      <w:pPr>
        <w:bidi/>
      </w:pPr>
      <w:r>
        <w:separator/>
      </w:r>
    </w:p>
  </w:footnote>
  <w:footnote w:type="continuationSeparator" w:id="0">
    <w:p w14:paraId="23931FBE" w14:textId="77777777" w:rsidR="00652601" w:rsidRDefault="00652601">
      <w:r>
        <w:continuationSeparator/>
      </w:r>
    </w:p>
    <w:p w14:paraId="5E3570D9" w14:textId="77777777" w:rsidR="00652601" w:rsidRDefault="00652601"/>
    <w:p w14:paraId="433710D8" w14:textId="77777777" w:rsidR="00652601" w:rsidRDefault="006526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A890" w14:textId="42789EA1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976121">
      <w:rPr>
        <w:rFonts w:ascii="Arial" w:hAnsi="Arial"/>
        <w:szCs w:val="26"/>
      </w:rPr>
      <w:t>6.2(1)</w:t>
    </w:r>
    <w:r w:rsidR="0020095E" w:rsidRPr="00B91287">
      <w:rPr>
        <w:rFonts w:ascii="Arial" w:hAnsi="Arial"/>
        <w:szCs w:val="26"/>
      </w:rPr>
      <w:t xml:space="preserve">, </w:t>
    </w:r>
    <w:del w:id="26" w:author="Tina Youssef" w:date="2023-06-05T14:58:00Z">
      <w:r w:rsidR="0020095E" w:rsidRPr="00B91287" w:rsidDel="00ED7F62">
        <w:rPr>
          <w:rFonts w:ascii="Arial" w:hAnsi="Arial"/>
          <w:szCs w:val="26"/>
        </w:rPr>
        <w:delText>DRAFT 1</w:delText>
      </w:r>
    </w:del>
    <w:ins w:id="27" w:author="Tina Youssef" w:date="2023-06-05T14:58:00Z">
      <w:r w:rsidR="00ED7F62">
        <w:rPr>
          <w:rFonts w:ascii="Arial" w:hAnsi="Arial"/>
          <w:szCs w:val="26"/>
          <w:lang w:val="en-CH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1C4D6C6A" w14:textId="4C9FC39C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28" w:author="Tina Youssef" w:date="2023-06-05T14:58:00Z">
      <w:r w:rsidRPr="00B91287" w:rsidDel="00ED7F62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Pr="00B91287" w:rsidDel="00ED7F62">
        <w:rPr>
          <w:rStyle w:val="PageNumber"/>
          <w:rFonts w:ascii="Arial" w:hAnsi="Arial"/>
          <w:szCs w:val="26"/>
        </w:rPr>
        <w:delText>1</w:delText>
      </w:r>
    </w:del>
    <w:ins w:id="29" w:author="Tina Youssef" w:date="2023-06-05T14:58:00Z">
      <w:r w:rsidR="00ED7F62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01"/>
    <w:rsid w:val="00000226"/>
    <w:rsid w:val="00002457"/>
    <w:rsid w:val="00004D69"/>
    <w:rsid w:val="0001134D"/>
    <w:rsid w:val="000143AA"/>
    <w:rsid w:val="00017791"/>
    <w:rsid w:val="000206A8"/>
    <w:rsid w:val="0003137A"/>
    <w:rsid w:val="00031A23"/>
    <w:rsid w:val="00033948"/>
    <w:rsid w:val="00041171"/>
    <w:rsid w:val="00041727"/>
    <w:rsid w:val="0004226F"/>
    <w:rsid w:val="00042B6A"/>
    <w:rsid w:val="00050F8E"/>
    <w:rsid w:val="000573AD"/>
    <w:rsid w:val="000631A8"/>
    <w:rsid w:val="00064F6B"/>
    <w:rsid w:val="0007197C"/>
    <w:rsid w:val="00072F17"/>
    <w:rsid w:val="0007680A"/>
    <w:rsid w:val="000806D8"/>
    <w:rsid w:val="00081090"/>
    <w:rsid w:val="00082C80"/>
    <w:rsid w:val="00083847"/>
    <w:rsid w:val="00083C36"/>
    <w:rsid w:val="00095E48"/>
    <w:rsid w:val="000A1D17"/>
    <w:rsid w:val="000A3F6B"/>
    <w:rsid w:val="000A50D7"/>
    <w:rsid w:val="000A5509"/>
    <w:rsid w:val="000A69BF"/>
    <w:rsid w:val="000B19D3"/>
    <w:rsid w:val="000B3884"/>
    <w:rsid w:val="000B7673"/>
    <w:rsid w:val="000C1916"/>
    <w:rsid w:val="000C225A"/>
    <w:rsid w:val="000C442C"/>
    <w:rsid w:val="000C6781"/>
    <w:rsid w:val="000E0A03"/>
    <w:rsid w:val="000F5AC6"/>
    <w:rsid w:val="000F5E49"/>
    <w:rsid w:val="000F6536"/>
    <w:rsid w:val="000F7A87"/>
    <w:rsid w:val="0010585A"/>
    <w:rsid w:val="00105D2E"/>
    <w:rsid w:val="00107D94"/>
    <w:rsid w:val="0011112C"/>
    <w:rsid w:val="00111BFD"/>
    <w:rsid w:val="00112574"/>
    <w:rsid w:val="0011498B"/>
    <w:rsid w:val="00120147"/>
    <w:rsid w:val="0012084A"/>
    <w:rsid w:val="00123140"/>
    <w:rsid w:val="00123D94"/>
    <w:rsid w:val="0012411A"/>
    <w:rsid w:val="00124E36"/>
    <w:rsid w:val="001250FA"/>
    <w:rsid w:val="001260B8"/>
    <w:rsid w:val="00131D53"/>
    <w:rsid w:val="00135614"/>
    <w:rsid w:val="00140BE4"/>
    <w:rsid w:val="001431BA"/>
    <w:rsid w:val="00144080"/>
    <w:rsid w:val="00153ED1"/>
    <w:rsid w:val="00156F9B"/>
    <w:rsid w:val="00163BA3"/>
    <w:rsid w:val="00165FEC"/>
    <w:rsid w:val="0016661B"/>
    <w:rsid w:val="00166B31"/>
    <w:rsid w:val="00167943"/>
    <w:rsid w:val="00171EA3"/>
    <w:rsid w:val="001723CA"/>
    <w:rsid w:val="0017479A"/>
    <w:rsid w:val="00180771"/>
    <w:rsid w:val="001839DC"/>
    <w:rsid w:val="00183AA6"/>
    <w:rsid w:val="001868BB"/>
    <w:rsid w:val="001930A3"/>
    <w:rsid w:val="00196EB8"/>
    <w:rsid w:val="001A341E"/>
    <w:rsid w:val="001A4276"/>
    <w:rsid w:val="001A4800"/>
    <w:rsid w:val="001B0EA6"/>
    <w:rsid w:val="001B1CDF"/>
    <w:rsid w:val="001B291B"/>
    <w:rsid w:val="001B3996"/>
    <w:rsid w:val="001B56F4"/>
    <w:rsid w:val="001B616D"/>
    <w:rsid w:val="001C5462"/>
    <w:rsid w:val="001C6F84"/>
    <w:rsid w:val="001D265C"/>
    <w:rsid w:val="001D3062"/>
    <w:rsid w:val="001D3CFB"/>
    <w:rsid w:val="001D6302"/>
    <w:rsid w:val="001E0CB8"/>
    <w:rsid w:val="001E1D1E"/>
    <w:rsid w:val="001E4093"/>
    <w:rsid w:val="001E48D6"/>
    <w:rsid w:val="001E5ABF"/>
    <w:rsid w:val="001E740C"/>
    <w:rsid w:val="001E7DD0"/>
    <w:rsid w:val="001F182A"/>
    <w:rsid w:val="001F1BDA"/>
    <w:rsid w:val="001F38D5"/>
    <w:rsid w:val="0020095E"/>
    <w:rsid w:val="002022E2"/>
    <w:rsid w:val="00210D30"/>
    <w:rsid w:val="002159B8"/>
    <w:rsid w:val="002204FD"/>
    <w:rsid w:val="00225E8F"/>
    <w:rsid w:val="002308B5"/>
    <w:rsid w:val="00232184"/>
    <w:rsid w:val="00234A34"/>
    <w:rsid w:val="002350FE"/>
    <w:rsid w:val="002359A6"/>
    <w:rsid w:val="00240187"/>
    <w:rsid w:val="00241E9A"/>
    <w:rsid w:val="0025255D"/>
    <w:rsid w:val="002540DA"/>
    <w:rsid w:val="002546AE"/>
    <w:rsid w:val="00255EE3"/>
    <w:rsid w:val="00256CA6"/>
    <w:rsid w:val="0025772F"/>
    <w:rsid w:val="00262CA0"/>
    <w:rsid w:val="00263E9D"/>
    <w:rsid w:val="00264303"/>
    <w:rsid w:val="00270480"/>
    <w:rsid w:val="00271356"/>
    <w:rsid w:val="00272005"/>
    <w:rsid w:val="00272D2D"/>
    <w:rsid w:val="00274523"/>
    <w:rsid w:val="0027647E"/>
    <w:rsid w:val="002779AF"/>
    <w:rsid w:val="002823D8"/>
    <w:rsid w:val="002830E3"/>
    <w:rsid w:val="00284682"/>
    <w:rsid w:val="0028531A"/>
    <w:rsid w:val="00285446"/>
    <w:rsid w:val="00286C6B"/>
    <w:rsid w:val="0029053C"/>
    <w:rsid w:val="00295593"/>
    <w:rsid w:val="002A1CAE"/>
    <w:rsid w:val="002A354F"/>
    <w:rsid w:val="002A386C"/>
    <w:rsid w:val="002A469E"/>
    <w:rsid w:val="002A5226"/>
    <w:rsid w:val="002B540D"/>
    <w:rsid w:val="002B64C2"/>
    <w:rsid w:val="002C30BC"/>
    <w:rsid w:val="002C4393"/>
    <w:rsid w:val="002C5965"/>
    <w:rsid w:val="002C6122"/>
    <w:rsid w:val="002C7A88"/>
    <w:rsid w:val="002D232B"/>
    <w:rsid w:val="002D2759"/>
    <w:rsid w:val="002D5009"/>
    <w:rsid w:val="002D5E00"/>
    <w:rsid w:val="002D6DAC"/>
    <w:rsid w:val="002E261D"/>
    <w:rsid w:val="002E3FAD"/>
    <w:rsid w:val="002E4E16"/>
    <w:rsid w:val="002E5AC3"/>
    <w:rsid w:val="002E6149"/>
    <w:rsid w:val="002F5E07"/>
    <w:rsid w:val="002F6DAC"/>
    <w:rsid w:val="00301E8C"/>
    <w:rsid w:val="00303DF1"/>
    <w:rsid w:val="003043CE"/>
    <w:rsid w:val="003077DB"/>
    <w:rsid w:val="003139AC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5AC0"/>
    <w:rsid w:val="003460C7"/>
    <w:rsid w:val="003474A5"/>
    <w:rsid w:val="00350ECD"/>
    <w:rsid w:val="00351944"/>
    <w:rsid w:val="003538ED"/>
    <w:rsid w:val="00355BF9"/>
    <w:rsid w:val="0036176C"/>
    <w:rsid w:val="003666AC"/>
    <w:rsid w:val="00366702"/>
    <w:rsid w:val="003717DC"/>
    <w:rsid w:val="00371CF1"/>
    <w:rsid w:val="00372DB5"/>
    <w:rsid w:val="00373469"/>
    <w:rsid w:val="003750C1"/>
    <w:rsid w:val="0037539B"/>
    <w:rsid w:val="00380AF7"/>
    <w:rsid w:val="003819F5"/>
    <w:rsid w:val="00382939"/>
    <w:rsid w:val="00394A05"/>
    <w:rsid w:val="00395573"/>
    <w:rsid w:val="00395601"/>
    <w:rsid w:val="003966A7"/>
    <w:rsid w:val="00397770"/>
    <w:rsid w:val="00397880"/>
    <w:rsid w:val="003A307F"/>
    <w:rsid w:val="003A381F"/>
    <w:rsid w:val="003A3D49"/>
    <w:rsid w:val="003A62BE"/>
    <w:rsid w:val="003A7016"/>
    <w:rsid w:val="003B00E9"/>
    <w:rsid w:val="003B0EA9"/>
    <w:rsid w:val="003B44E9"/>
    <w:rsid w:val="003C17A5"/>
    <w:rsid w:val="003C2745"/>
    <w:rsid w:val="003C79F7"/>
    <w:rsid w:val="003D1552"/>
    <w:rsid w:val="003D70CC"/>
    <w:rsid w:val="003E1355"/>
    <w:rsid w:val="003E4046"/>
    <w:rsid w:val="003E4EF4"/>
    <w:rsid w:val="003F0542"/>
    <w:rsid w:val="003F125B"/>
    <w:rsid w:val="003F19E3"/>
    <w:rsid w:val="003F1F22"/>
    <w:rsid w:val="003F6450"/>
    <w:rsid w:val="003F7B3F"/>
    <w:rsid w:val="00401923"/>
    <w:rsid w:val="00404310"/>
    <w:rsid w:val="00406453"/>
    <w:rsid w:val="00406FF9"/>
    <w:rsid w:val="0041078D"/>
    <w:rsid w:val="00411484"/>
    <w:rsid w:val="00411F19"/>
    <w:rsid w:val="0041277C"/>
    <w:rsid w:val="00416F97"/>
    <w:rsid w:val="00417161"/>
    <w:rsid w:val="0043039B"/>
    <w:rsid w:val="00432A74"/>
    <w:rsid w:val="004423FE"/>
    <w:rsid w:val="00445193"/>
    <w:rsid w:val="00445C35"/>
    <w:rsid w:val="004520F2"/>
    <w:rsid w:val="0045663A"/>
    <w:rsid w:val="00461B56"/>
    <w:rsid w:val="0046344E"/>
    <w:rsid w:val="004667E7"/>
    <w:rsid w:val="00475797"/>
    <w:rsid w:val="004777AC"/>
    <w:rsid w:val="00491968"/>
    <w:rsid w:val="0049253B"/>
    <w:rsid w:val="004976AB"/>
    <w:rsid w:val="004A140B"/>
    <w:rsid w:val="004A159A"/>
    <w:rsid w:val="004A7BBC"/>
    <w:rsid w:val="004B0AA4"/>
    <w:rsid w:val="004B20EB"/>
    <w:rsid w:val="004B2B96"/>
    <w:rsid w:val="004B5D2E"/>
    <w:rsid w:val="004B5F82"/>
    <w:rsid w:val="004B7880"/>
    <w:rsid w:val="004B7BAA"/>
    <w:rsid w:val="004B7CD9"/>
    <w:rsid w:val="004C2DF7"/>
    <w:rsid w:val="004C4E0B"/>
    <w:rsid w:val="004D497E"/>
    <w:rsid w:val="004E0E30"/>
    <w:rsid w:val="004E17B1"/>
    <w:rsid w:val="004E4809"/>
    <w:rsid w:val="004E5985"/>
    <w:rsid w:val="004E5DCB"/>
    <w:rsid w:val="004E6352"/>
    <w:rsid w:val="004E6460"/>
    <w:rsid w:val="004E6E8B"/>
    <w:rsid w:val="004F3787"/>
    <w:rsid w:val="004F5310"/>
    <w:rsid w:val="004F6B46"/>
    <w:rsid w:val="00500F43"/>
    <w:rsid w:val="005011AD"/>
    <w:rsid w:val="0050564F"/>
    <w:rsid w:val="00506040"/>
    <w:rsid w:val="00507451"/>
    <w:rsid w:val="00511999"/>
    <w:rsid w:val="00513860"/>
    <w:rsid w:val="00516E3F"/>
    <w:rsid w:val="00521EA5"/>
    <w:rsid w:val="00525B80"/>
    <w:rsid w:val="0053098F"/>
    <w:rsid w:val="00536B2E"/>
    <w:rsid w:val="00541854"/>
    <w:rsid w:val="00546D8E"/>
    <w:rsid w:val="00552DC4"/>
    <w:rsid w:val="00553738"/>
    <w:rsid w:val="00553E4B"/>
    <w:rsid w:val="00562B37"/>
    <w:rsid w:val="005648A7"/>
    <w:rsid w:val="00571AE1"/>
    <w:rsid w:val="00573404"/>
    <w:rsid w:val="00574082"/>
    <w:rsid w:val="005746FD"/>
    <w:rsid w:val="00576DE0"/>
    <w:rsid w:val="0058572B"/>
    <w:rsid w:val="00592267"/>
    <w:rsid w:val="0059305D"/>
    <w:rsid w:val="00596DD5"/>
    <w:rsid w:val="005A1C50"/>
    <w:rsid w:val="005A6304"/>
    <w:rsid w:val="005B0AE2"/>
    <w:rsid w:val="005B1F2C"/>
    <w:rsid w:val="005B440A"/>
    <w:rsid w:val="005B5F3C"/>
    <w:rsid w:val="005D03D9"/>
    <w:rsid w:val="005D1EE8"/>
    <w:rsid w:val="005D29DF"/>
    <w:rsid w:val="005D4457"/>
    <w:rsid w:val="005D4BAD"/>
    <w:rsid w:val="005D56AE"/>
    <w:rsid w:val="005D666D"/>
    <w:rsid w:val="005E3A59"/>
    <w:rsid w:val="005E3E1F"/>
    <w:rsid w:val="005F267A"/>
    <w:rsid w:val="005F2C18"/>
    <w:rsid w:val="005F5914"/>
    <w:rsid w:val="006018A9"/>
    <w:rsid w:val="00604802"/>
    <w:rsid w:val="00615AB0"/>
    <w:rsid w:val="0061778C"/>
    <w:rsid w:val="00624DE1"/>
    <w:rsid w:val="00636B90"/>
    <w:rsid w:val="006437CD"/>
    <w:rsid w:val="0064738B"/>
    <w:rsid w:val="006504C3"/>
    <w:rsid w:val="006508EA"/>
    <w:rsid w:val="00652601"/>
    <w:rsid w:val="006551D0"/>
    <w:rsid w:val="006642D2"/>
    <w:rsid w:val="00667E86"/>
    <w:rsid w:val="00674803"/>
    <w:rsid w:val="0067772E"/>
    <w:rsid w:val="0068392D"/>
    <w:rsid w:val="0068664E"/>
    <w:rsid w:val="00697DB5"/>
    <w:rsid w:val="006A1B33"/>
    <w:rsid w:val="006A3A86"/>
    <w:rsid w:val="006A3DFC"/>
    <w:rsid w:val="006A48F2"/>
    <w:rsid w:val="006A492A"/>
    <w:rsid w:val="006A76B6"/>
    <w:rsid w:val="006B5C72"/>
    <w:rsid w:val="006B61A6"/>
    <w:rsid w:val="006B76C6"/>
    <w:rsid w:val="006C1547"/>
    <w:rsid w:val="006C1ABA"/>
    <w:rsid w:val="006C25E2"/>
    <w:rsid w:val="006C7AD4"/>
    <w:rsid w:val="006D0310"/>
    <w:rsid w:val="006D2009"/>
    <w:rsid w:val="006D5576"/>
    <w:rsid w:val="006E766D"/>
    <w:rsid w:val="006F0A15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216AB"/>
    <w:rsid w:val="00730F54"/>
    <w:rsid w:val="00735D9E"/>
    <w:rsid w:val="00740D16"/>
    <w:rsid w:val="00745A09"/>
    <w:rsid w:val="00751EAF"/>
    <w:rsid w:val="00752152"/>
    <w:rsid w:val="00754B60"/>
    <w:rsid w:val="00754CF7"/>
    <w:rsid w:val="00757B0D"/>
    <w:rsid w:val="00761320"/>
    <w:rsid w:val="007651B1"/>
    <w:rsid w:val="00771A68"/>
    <w:rsid w:val="007744D2"/>
    <w:rsid w:val="00776179"/>
    <w:rsid w:val="007808CF"/>
    <w:rsid w:val="00780FE6"/>
    <w:rsid w:val="00781C9B"/>
    <w:rsid w:val="00786097"/>
    <w:rsid w:val="0078758D"/>
    <w:rsid w:val="007A7BBA"/>
    <w:rsid w:val="007B02DA"/>
    <w:rsid w:val="007B2A60"/>
    <w:rsid w:val="007B6FA2"/>
    <w:rsid w:val="007C0DFF"/>
    <w:rsid w:val="007C1BC8"/>
    <w:rsid w:val="007C212A"/>
    <w:rsid w:val="007C2718"/>
    <w:rsid w:val="007C3A84"/>
    <w:rsid w:val="007C3B9E"/>
    <w:rsid w:val="007C62D9"/>
    <w:rsid w:val="007C76EC"/>
    <w:rsid w:val="007E2E5B"/>
    <w:rsid w:val="007E7D21"/>
    <w:rsid w:val="007F2DBB"/>
    <w:rsid w:val="007F3A62"/>
    <w:rsid w:val="007F482F"/>
    <w:rsid w:val="007F54A2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3B9B"/>
    <w:rsid w:val="00835B11"/>
    <w:rsid w:val="00835B42"/>
    <w:rsid w:val="0083635A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5580F"/>
    <w:rsid w:val="0086271D"/>
    <w:rsid w:val="0086420B"/>
    <w:rsid w:val="00864DBF"/>
    <w:rsid w:val="00865AE2"/>
    <w:rsid w:val="00875006"/>
    <w:rsid w:val="00886A79"/>
    <w:rsid w:val="00890321"/>
    <w:rsid w:val="00891022"/>
    <w:rsid w:val="0089435B"/>
    <w:rsid w:val="0089601F"/>
    <w:rsid w:val="008A00D9"/>
    <w:rsid w:val="008A054D"/>
    <w:rsid w:val="008A1C1F"/>
    <w:rsid w:val="008A7313"/>
    <w:rsid w:val="008A7600"/>
    <w:rsid w:val="008A7D91"/>
    <w:rsid w:val="008B7FC7"/>
    <w:rsid w:val="008C23E3"/>
    <w:rsid w:val="008C4337"/>
    <w:rsid w:val="008C4FD0"/>
    <w:rsid w:val="008E1E4A"/>
    <w:rsid w:val="008F0615"/>
    <w:rsid w:val="008F103E"/>
    <w:rsid w:val="008F1FDB"/>
    <w:rsid w:val="008F36FB"/>
    <w:rsid w:val="008F3BA7"/>
    <w:rsid w:val="0090427F"/>
    <w:rsid w:val="0090788A"/>
    <w:rsid w:val="00911FFA"/>
    <w:rsid w:val="0092040E"/>
    <w:rsid w:val="00920506"/>
    <w:rsid w:val="009220AD"/>
    <w:rsid w:val="00923C2B"/>
    <w:rsid w:val="00923C9D"/>
    <w:rsid w:val="00925FD9"/>
    <w:rsid w:val="00931DEB"/>
    <w:rsid w:val="009327C1"/>
    <w:rsid w:val="0093295C"/>
    <w:rsid w:val="00933957"/>
    <w:rsid w:val="00935517"/>
    <w:rsid w:val="0094269A"/>
    <w:rsid w:val="009448AE"/>
    <w:rsid w:val="00946EEB"/>
    <w:rsid w:val="00950605"/>
    <w:rsid w:val="00952233"/>
    <w:rsid w:val="0095254D"/>
    <w:rsid w:val="0095461C"/>
    <w:rsid w:val="00954D66"/>
    <w:rsid w:val="00961410"/>
    <w:rsid w:val="00963F8F"/>
    <w:rsid w:val="00964A00"/>
    <w:rsid w:val="00964B2C"/>
    <w:rsid w:val="009664EC"/>
    <w:rsid w:val="009716FA"/>
    <w:rsid w:val="00973C62"/>
    <w:rsid w:val="00974162"/>
    <w:rsid w:val="00975D76"/>
    <w:rsid w:val="00976121"/>
    <w:rsid w:val="0097679A"/>
    <w:rsid w:val="00982E51"/>
    <w:rsid w:val="00983EB0"/>
    <w:rsid w:val="009859FA"/>
    <w:rsid w:val="00985E6F"/>
    <w:rsid w:val="00987090"/>
    <w:rsid w:val="0098739B"/>
    <w:rsid w:val="009874B9"/>
    <w:rsid w:val="00993581"/>
    <w:rsid w:val="009940DF"/>
    <w:rsid w:val="0099751B"/>
    <w:rsid w:val="009A288C"/>
    <w:rsid w:val="009A326B"/>
    <w:rsid w:val="009A54D9"/>
    <w:rsid w:val="009A64C1"/>
    <w:rsid w:val="009B01E6"/>
    <w:rsid w:val="009B0220"/>
    <w:rsid w:val="009B33F5"/>
    <w:rsid w:val="009B3AA9"/>
    <w:rsid w:val="009B6697"/>
    <w:rsid w:val="009B6944"/>
    <w:rsid w:val="009C2EA4"/>
    <w:rsid w:val="009C4C04"/>
    <w:rsid w:val="009C7BBA"/>
    <w:rsid w:val="009D1366"/>
    <w:rsid w:val="009D27B7"/>
    <w:rsid w:val="009D4031"/>
    <w:rsid w:val="009D65B1"/>
    <w:rsid w:val="009D72C6"/>
    <w:rsid w:val="009E0C89"/>
    <w:rsid w:val="009E1854"/>
    <w:rsid w:val="009F7566"/>
    <w:rsid w:val="00A01F59"/>
    <w:rsid w:val="00A06BFE"/>
    <w:rsid w:val="00A10F5D"/>
    <w:rsid w:val="00A123F2"/>
    <w:rsid w:val="00A1243C"/>
    <w:rsid w:val="00A135AE"/>
    <w:rsid w:val="00A14AF1"/>
    <w:rsid w:val="00A16556"/>
    <w:rsid w:val="00A16891"/>
    <w:rsid w:val="00A205A9"/>
    <w:rsid w:val="00A268CE"/>
    <w:rsid w:val="00A30F5E"/>
    <w:rsid w:val="00A332E8"/>
    <w:rsid w:val="00A35AF5"/>
    <w:rsid w:val="00A35DDF"/>
    <w:rsid w:val="00A36CBA"/>
    <w:rsid w:val="00A40902"/>
    <w:rsid w:val="00A42547"/>
    <w:rsid w:val="00A440FB"/>
    <w:rsid w:val="00A45741"/>
    <w:rsid w:val="00A462DC"/>
    <w:rsid w:val="00A4642A"/>
    <w:rsid w:val="00A46A6A"/>
    <w:rsid w:val="00A46D72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6502"/>
    <w:rsid w:val="00A7679C"/>
    <w:rsid w:val="00A771FD"/>
    <w:rsid w:val="00A874EF"/>
    <w:rsid w:val="00A92121"/>
    <w:rsid w:val="00A9305F"/>
    <w:rsid w:val="00A95415"/>
    <w:rsid w:val="00A97341"/>
    <w:rsid w:val="00A97B92"/>
    <w:rsid w:val="00AA1ACB"/>
    <w:rsid w:val="00AA34F5"/>
    <w:rsid w:val="00AA3C89"/>
    <w:rsid w:val="00AA7B4C"/>
    <w:rsid w:val="00AB0427"/>
    <w:rsid w:val="00AB152D"/>
    <w:rsid w:val="00AB32BD"/>
    <w:rsid w:val="00AB4629"/>
    <w:rsid w:val="00AB4723"/>
    <w:rsid w:val="00AB5B60"/>
    <w:rsid w:val="00AB6FBB"/>
    <w:rsid w:val="00AC2AF4"/>
    <w:rsid w:val="00AC3C0C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31B3"/>
    <w:rsid w:val="00B056E7"/>
    <w:rsid w:val="00B05B71"/>
    <w:rsid w:val="00B10035"/>
    <w:rsid w:val="00B15C76"/>
    <w:rsid w:val="00B165E6"/>
    <w:rsid w:val="00B16AC8"/>
    <w:rsid w:val="00B17B5A"/>
    <w:rsid w:val="00B235DB"/>
    <w:rsid w:val="00B33EE6"/>
    <w:rsid w:val="00B37D19"/>
    <w:rsid w:val="00B43B16"/>
    <w:rsid w:val="00B447C0"/>
    <w:rsid w:val="00B45319"/>
    <w:rsid w:val="00B5070C"/>
    <w:rsid w:val="00B548A2"/>
    <w:rsid w:val="00B55C76"/>
    <w:rsid w:val="00B5671D"/>
    <w:rsid w:val="00B567A7"/>
    <w:rsid w:val="00B56934"/>
    <w:rsid w:val="00B61DA5"/>
    <w:rsid w:val="00B62F03"/>
    <w:rsid w:val="00B63029"/>
    <w:rsid w:val="00B6513C"/>
    <w:rsid w:val="00B708E0"/>
    <w:rsid w:val="00B72444"/>
    <w:rsid w:val="00B91287"/>
    <w:rsid w:val="00B919B6"/>
    <w:rsid w:val="00B93000"/>
    <w:rsid w:val="00B93B62"/>
    <w:rsid w:val="00B953D1"/>
    <w:rsid w:val="00BA30D0"/>
    <w:rsid w:val="00BA70A6"/>
    <w:rsid w:val="00BA71A3"/>
    <w:rsid w:val="00BB0D32"/>
    <w:rsid w:val="00BB6CED"/>
    <w:rsid w:val="00BC6DA4"/>
    <w:rsid w:val="00BC76B5"/>
    <w:rsid w:val="00BD26AC"/>
    <w:rsid w:val="00BD2771"/>
    <w:rsid w:val="00BD448C"/>
    <w:rsid w:val="00BD5420"/>
    <w:rsid w:val="00BD6947"/>
    <w:rsid w:val="00BD7EB2"/>
    <w:rsid w:val="00BE201C"/>
    <w:rsid w:val="00BE4EA6"/>
    <w:rsid w:val="00C01AE9"/>
    <w:rsid w:val="00C01B9A"/>
    <w:rsid w:val="00C02FBA"/>
    <w:rsid w:val="00C03133"/>
    <w:rsid w:val="00C03DE0"/>
    <w:rsid w:val="00C04BD2"/>
    <w:rsid w:val="00C075E1"/>
    <w:rsid w:val="00C11A61"/>
    <w:rsid w:val="00C11EBA"/>
    <w:rsid w:val="00C13EEC"/>
    <w:rsid w:val="00C14689"/>
    <w:rsid w:val="00C156A4"/>
    <w:rsid w:val="00C20FAA"/>
    <w:rsid w:val="00C23C83"/>
    <w:rsid w:val="00C2459D"/>
    <w:rsid w:val="00C27B6A"/>
    <w:rsid w:val="00C316F1"/>
    <w:rsid w:val="00C40EBB"/>
    <w:rsid w:val="00C42C95"/>
    <w:rsid w:val="00C4470F"/>
    <w:rsid w:val="00C55E5B"/>
    <w:rsid w:val="00C61162"/>
    <w:rsid w:val="00C62739"/>
    <w:rsid w:val="00C720A4"/>
    <w:rsid w:val="00C7611C"/>
    <w:rsid w:val="00C9364D"/>
    <w:rsid w:val="00C93F4A"/>
    <w:rsid w:val="00C94097"/>
    <w:rsid w:val="00CA26FB"/>
    <w:rsid w:val="00CA4269"/>
    <w:rsid w:val="00CA5FC5"/>
    <w:rsid w:val="00CA6ACF"/>
    <w:rsid w:val="00CA7330"/>
    <w:rsid w:val="00CB1C84"/>
    <w:rsid w:val="00CB3C71"/>
    <w:rsid w:val="00CB64F0"/>
    <w:rsid w:val="00CB686B"/>
    <w:rsid w:val="00CC27F1"/>
    <w:rsid w:val="00CC2909"/>
    <w:rsid w:val="00CD0549"/>
    <w:rsid w:val="00CE0979"/>
    <w:rsid w:val="00CE21F3"/>
    <w:rsid w:val="00CE3494"/>
    <w:rsid w:val="00CE4404"/>
    <w:rsid w:val="00CF1AB1"/>
    <w:rsid w:val="00CF5440"/>
    <w:rsid w:val="00D01F9E"/>
    <w:rsid w:val="00D05E6F"/>
    <w:rsid w:val="00D17E86"/>
    <w:rsid w:val="00D2522C"/>
    <w:rsid w:val="00D27929"/>
    <w:rsid w:val="00D306F9"/>
    <w:rsid w:val="00D322E3"/>
    <w:rsid w:val="00D33185"/>
    <w:rsid w:val="00D33442"/>
    <w:rsid w:val="00D41284"/>
    <w:rsid w:val="00D41E8A"/>
    <w:rsid w:val="00D446B7"/>
    <w:rsid w:val="00D44BAD"/>
    <w:rsid w:val="00D45B55"/>
    <w:rsid w:val="00D54894"/>
    <w:rsid w:val="00D55DAC"/>
    <w:rsid w:val="00D66054"/>
    <w:rsid w:val="00D66074"/>
    <w:rsid w:val="00D7097B"/>
    <w:rsid w:val="00D73536"/>
    <w:rsid w:val="00D746E8"/>
    <w:rsid w:val="00D80D77"/>
    <w:rsid w:val="00D85EB8"/>
    <w:rsid w:val="00D867FC"/>
    <w:rsid w:val="00D90F2B"/>
    <w:rsid w:val="00D91DFA"/>
    <w:rsid w:val="00D92069"/>
    <w:rsid w:val="00D92153"/>
    <w:rsid w:val="00D93DF1"/>
    <w:rsid w:val="00DA159A"/>
    <w:rsid w:val="00DB0B06"/>
    <w:rsid w:val="00DB1416"/>
    <w:rsid w:val="00DB1AB2"/>
    <w:rsid w:val="00DC4FDF"/>
    <w:rsid w:val="00DC66F0"/>
    <w:rsid w:val="00DD28D9"/>
    <w:rsid w:val="00DD3A65"/>
    <w:rsid w:val="00DD62C6"/>
    <w:rsid w:val="00DE7137"/>
    <w:rsid w:val="00DF3196"/>
    <w:rsid w:val="00E00498"/>
    <w:rsid w:val="00E12E71"/>
    <w:rsid w:val="00E14ADB"/>
    <w:rsid w:val="00E16638"/>
    <w:rsid w:val="00E2094D"/>
    <w:rsid w:val="00E2617A"/>
    <w:rsid w:val="00E31CD4"/>
    <w:rsid w:val="00E3724A"/>
    <w:rsid w:val="00E44381"/>
    <w:rsid w:val="00E51BC3"/>
    <w:rsid w:val="00E538E6"/>
    <w:rsid w:val="00E74582"/>
    <w:rsid w:val="00E767BD"/>
    <w:rsid w:val="00E802A2"/>
    <w:rsid w:val="00E83259"/>
    <w:rsid w:val="00E85C0B"/>
    <w:rsid w:val="00E87828"/>
    <w:rsid w:val="00E95A94"/>
    <w:rsid w:val="00E960B6"/>
    <w:rsid w:val="00EA11E5"/>
    <w:rsid w:val="00EA2C6A"/>
    <w:rsid w:val="00EB13D7"/>
    <w:rsid w:val="00EB1E83"/>
    <w:rsid w:val="00EB4E26"/>
    <w:rsid w:val="00EC22C3"/>
    <w:rsid w:val="00EC4D36"/>
    <w:rsid w:val="00EC5078"/>
    <w:rsid w:val="00ED14D8"/>
    <w:rsid w:val="00ED22CB"/>
    <w:rsid w:val="00ED43F3"/>
    <w:rsid w:val="00ED58ED"/>
    <w:rsid w:val="00ED67AF"/>
    <w:rsid w:val="00ED7F62"/>
    <w:rsid w:val="00EE128C"/>
    <w:rsid w:val="00EE4C48"/>
    <w:rsid w:val="00EE7211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2C7E"/>
    <w:rsid w:val="00F03D79"/>
    <w:rsid w:val="00F04BB8"/>
    <w:rsid w:val="00F05046"/>
    <w:rsid w:val="00F11B47"/>
    <w:rsid w:val="00F25D8D"/>
    <w:rsid w:val="00F25DED"/>
    <w:rsid w:val="00F31159"/>
    <w:rsid w:val="00F319C8"/>
    <w:rsid w:val="00F341A5"/>
    <w:rsid w:val="00F43B18"/>
    <w:rsid w:val="00F444EC"/>
    <w:rsid w:val="00F44CCB"/>
    <w:rsid w:val="00F474C9"/>
    <w:rsid w:val="00F54EA3"/>
    <w:rsid w:val="00F55914"/>
    <w:rsid w:val="00F61675"/>
    <w:rsid w:val="00F6686B"/>
    <w:rsid w:val="00F67F74"/>
    <w:rsid w:val="00F712B3"/>
    <w:rsid w:val="00F73DE3"/>
    <w:rsid w:val="00F744BF"/>
    <w:rsid w:val="00F765CD"/>
    <w:rsid w:val="00F77219"/>
    <w:rsid w:val="00F82B33"/>
    <w:rsid w:val="00F82F58"/>
    <w:rsid w:val="00F84DD2"/>
    <w:rsid w:val="00F86FCA"/>
    <w:rsid w:val="00F97B57"/>
    <w:rsid w:val="00FA3E3F"/>
    <w:rsid w:val="00FA4AA9"/>
    <w:rsid w:val="00FA4BAC"/>
    <w:rsid w:val="00FB0872"/>
    <w:rsid w:val="00FB5331"/>
    <w:rsid w:val="00FB54CC"/>
    <w:rsid w:val="00FB5D94"/>
    <w:rsid w:val="00FC3230"/>
    <w:rsid w:val="00FD1A37"/>
    <w:rsid w:val="00FD4E5B"/>
    <w:rsid w:val="00FD5536"/>
    <w:rsid w:val="00FD57DA"/>
    <w:rsid w:val="00FE094C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E1792"/>
  <w15:docId w15:val="{E7CD12FD-12DD-44C9-8D58-96E4606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normaltextrun">
    <w:name w:val="normaltextrun"/>
    <w:basedOn w:val="DefaultParagraphFont"/>
    <w:rsid w:val="00B4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ang_sel=en_UK" TargetMode="External"/><Relationship Id="rId18" Type="http://schemas.openxmlformats.org/officeDocument/2006/relationships/hyperlink" Target="https://library.wmo.int/index.php?lang_sel=en_UK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34" TargetMode="External"/><Relationship Id="rId17" Type="http://schemas.openxmlformats.org/officeDocument/2006/relationships/hyperlink" Target="https://library.wmo.int/doc_num.php?explnum_id=983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%7bd85598f8-353e-4f69-9dd7-4f4d31730ade%7d&amp;action=view&amp;source=https%3A%2F%2Fmeetings%2Ewmo%2Eint%2FINFCOM%2D2%2FArabic%2FForms%2FAllItems%2Easpx%3FRootFolder%3D%252FINFCOM%252D2%252FArabic%252F2%252E%2520%25D8%25A7%25D9%2584%25D8%25AA%25D9%2582%25D8%25A7%25D8%25B1%25D9%258A%25D8%25B1%2520%25D8%25A7%25D9%2584%25D9%2585%25D8%25A4%25D9%2582%25D8%25AA%25D8%25A9%2520%2528%25D8%25A7%25D9%2584%25D9%2588%25D8%25AB%25D8%25A7%25D8%25A6%25D9%2582%2520%25D8%25A7%25D9%2584%25D9%2585%25D8%25B9%25D8%25AA%25D9%2585%25D8%25AF%25D8%25A9%2529%2520%252D%2520PR%26FolderCTID%3D0x0120005AB8DEDBA420CA4292AF6EA98B7A9442%26View%3D%257BEB6511B0%252DA38B%252D4C1F%252DAB0C%252DFB3A1BD39D81%25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552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34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www.w3.org/XML/1998/namespace"/>
    <ds:schemaRef ds:uri="http://purl.org/dc/dcmitype/"/>
    <ds:schemaRef ds:uri="3679bf0f-1d7e-438f-afa5-6ebf1e20f9b8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56BB1B-9600-43DB-BFED-D57D3D726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(2)</Template>
  <TotalTime>383</TotalTime>
  <Pages>12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17015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Tina Youssef</cp:lastModifiedBy>
  <cp:revision>231</cp:revision>
  <cp:lastPrinted>2013-03-12T09:27:00Z</cp:lastPrinted>
  <dcterms:created xsi:type="dcterms:W3CDTF">2023-05-05T07:29:00Z</dcterms:created>
  <dcterms:modified xsi:type="dcterms:W3CDTF">2023-06-05T12:59:00Z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